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9627" w14:textId="77777777" w:rsidR="002C3942" w:rsidRPr="00455C89" w:rsidRDefault="002C3942" w:rsidP="00455C89">
      <w:pPr>
        <w:pStyle w:val="NoSpacing"/>
        <w:jc w:val="center"/>
        <w:rPr>
          <w:rFonts w:ascii="PermianSlabSerifTypeface" w:hAnsi="PermianSlabSerifTypeface"/>
        </w:rPr>
      </w:pPr>
      <w:r w:rsidRPr="00455C89">
        <w:rPr>
          <w:rFonts w:ascii="PermianSlabSerifTypeface" w:hAnsi="PermianSlabSerifTypeface"/>
        </w:rPr>
        <w:t>Consolidated State Performance Report Student Information Sheet</w:t>
      </w:r>
    </w:p>
    <w:p w14:paraId="50A39628" w14:textId="77777777" w:rsidR="006D0BF1" w:rsidRPr="00455C89" w:rsidRDefault="002C3942" w:rsidP="00455C89">
      <w:pPr>
        <w:pStyle w:val="NoSpacing"/>
        <w:jc w:val="center"/>
        <w:rPr>
          <w:rFonts w:ascii="Open Sans" w:hAnsi="Open Sans"/>
          <w:i/>
          <w:sz w:val="20"/>
        </w:rPr>
      </w:pPr>
      <w:r w:rsidRPr="00455C89">
        <w:rPr>
          <w:rFonts w:ascii="Open Sans" w:hAnsi="Open Sans"/>
          <w:i/>
          <w:sz w:val="20"/>
        </w:rPr>
        <w:t>To be</w:t>
      </w:r>
      <w:r w:rsidR="006E0A0C" w:rsidRPr="00455C89">
        <w:rPr>
          <w:rFonts w:ascii="Open Sans" w:hAnsi="Open Sans"/>
          <w:i/>
          <w:sz w:val="20"/>
        </w:rPr>
        <w:t xml:space="preserve"> completed for every student in a </w:t>
      </w:r>
      <w:r w:rsidR="00AE2795" w:rsidRPr="00455C89">
        <w:rPr>
          <w:rFonts w:ascii="Open Sans" w:hAnsi="Open Sans"/>
          <w:i/>
          <w:sz w:val="20"/>
        </w:rPr>
        <w:t xml:space="preserve">Title I, </w:t>
      </w:r>
      <w:r w:rsidR="006E0A0C" w:rsidRPr="00455C89">
        <w:rPr>
          <w:rFonts w:ascii="Open Sans" w:hAnsi="Open Sans"/>
          <w:i/>
          <w:sz w:val="20"/>
        </w:rPr>
        <w:t>Neglected, Delinquent, At-Risk Program</w:t>
      </w:r>
    </w:p>
    <w:p w14:paraId="50A39629" w14:textId="77777777" w:rsidR="00092A90" w:rsidRPr="00D61820" w:rsidRDefault="00092A90" w:rsidP="008D22D8">
      <w:pPr>
        <w:pStyle w:val="Heading2"/>
        <w:rPr>
          <w:rFonts w:ascii="Open Sans" w:hAnsi="Open Sans" w:cs="Open Sans"/>
          <w:color w:val="auto"/>
          <w:sz w:val="20"/>
          <w:szCs w:val="22"/>
        </w:rPr>
      </w:pPr>
      <w:r w:rsidRPr="00D61820">
        <w:rPr>
          <w:rFonts w:ascii="Open Sans" w:hAnsi="Open Sans" w:cs="Open Sans"/>
          <w:color w:val="auto"/>
          <w:sz w:val="20"/>
          <w:szCs w:val="22"/>
        </w:rPr>
        <w:t>School Year</w:t>
      </w:r>
      <w:r w:rsidR="00666E1A" w:rsidRPr="00D61820">
        <w:rPr>
          <w:rFonts w:ascii="Open Sans" w:hAnsi="Open Sans" w:cs="Open Sans"/>
          <w:color w:val="auto"/>
          <w:sz w:val="20"/>
          <w:szCs w:val="22"/>
        </w:rPr>
        <w:t xml:space="preserve">: </w:t>
      </w:r>
      <w:r w:rsidR="00666E1A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666E1A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BC41BD" w:rsidRPr="00D61820">
        <w:rPr>
          <w:rFonts w:ascii="Open Sans" w:hAnsi="Open Sans" w:cs="Open Sans"/>
          <w:color w:val="auto"/>
          <w:sz w:val="20"/>
          <w:szCs w:val="22"/>
          <w:u w:val="single"/>
        </w:rPr>
        <w:t xml:space="preserve">  </w:t>
      </w:r>
      <w:r w:rsidR="00666E1A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666E1A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</w:p>
    <w:p w14:paraId="50A3962A" w14:textId="77777777" w:rsidR="00092A90" w:rsidRPr="00D61820" w:rsidRDefault="002C3942" w:rsidP="00092A90">
      <w:pPr>
        <w:pStyle w:val="Heading3"/>
        <w:rPr>
          <w:rFonts w:ascii="Open Sans" w:hAnsi="Open Sans" w:cs="Open Sans"/>
          <w:color w:val="auto"/>
          <w:sz w:val="20"/>
          <w:szCs w:val="22"/>
        </w:rPr>
      </w:pPr>
      <w:r w:rsidRPr="00D61820">
        <w:rPr>
          <w:rFonts w:ascii="Open Sans" w:hAnsi="Open Sans" w:cs="Open Sans"/>
          <w:color w:val="auto"/>
          <w:sz w:val="20"/>
          <w:szCs w:val="22"/>
        </w:rPr>
        <w:t>Facility</w:t>
      </w:r>
      <w:r w:rsidR="00092A90" w:rsidRPr="00D61820">
        <w:rPr>
          <w:rFonts w:ascii="Open Sans" w:hAnsi="Open Sans" w:cs="Open Sans"/>
          <w:color w:val="auto"/>
          <w:sz w:val="20"/>
          <w:szCs w:val="22"/>
        </w:rPr>
        <w:t>:</w:t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</w:rPr>
        <w:t xml:space="preserve">  Completed by: </w:t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  <w:r w:rsidR="00092A90" w:rsidRPr="00D61820">
        <w:rPr>
          <w:rFonts w:ascii="Open Sans" w:hAnsi="Open Sans" w:cs="Open Sans"/>
          <w:color w:val="auto"/>
          <w:sz w:val="20"/>
          <w:szCs w:val="22"/>
          <w:u w:val="single"/>
        </w:rPr>
        <w:tab/>
      </w:r>
    </w:p>
    <w:p w14:paraId="50A3962B" w14:textId="77777777" w:rsidR="00092A90" w:rsidRPr="00E44F54" w:rsidRDefault="00323268" w:rsidP="00092A90">
      <w:pPr>
        <w:rPr>
          <w:rFonts w:ascii="Open Sans" w:hAnsi="Open Sans" w:cs="Open Sans"/>
          <w:b/>
        </w:rPr>
      </w:pPr>
      <w:r w:rsidRPr="00E44F54">
        <w:rPr>
          <w:rFonts w:ascii="Open Sans" w:hAnsi="Open Sans" w:cs="Open San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3965B" wp14:editId="50A3965C">
                <wp:simplePos x="0" y="0"/>
                <wp:positionH relativeFrom="column">
                  <wp:posOffset>-142875</wp:posOffset>
                </wp:positionH>
                <wp:positionV relativeFrom="paragraph">
                  <wp:posOffset>254635</wp:posOffset>
                </wp:positionV>
                <wp:extent cx="7124700" cy="3057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057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83077" id="Rectangle 4" o:spid="_x0000_s1026" style="position:absolute;margin-left:-11.25pt;margin-top:20.05pt;width:561pt;height:2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" filled="f" strokecolor="black [3213]" strokeweight="1pt"/>
            </w:pict>
          </mc:Fallback>
        </mc:AlternateContent>
      </w:r>
    </w:p>
    <w:p w14:paraId="50A3962C" w14:textId="77777777" w:rsidR="00092A90" w:rsidRPr="00D61820" w:rsidRDefault="00092A90" w:rsidP="00092A90">
      <w:pPr>
        <w:pStyle w:val="Heading3"/>
        <w:rPr>
          <w:rFonts w:ascii="Open Sans" w:hAnsi="Open Sans" w:cs="Open Sans"/>
          <w:b/>
          <w:color w:val="auto"/>
          <w:sz w:val="20"/>
          <w:szCs w:val="20"/>
        </w:rPr>
      </w:pPr>
      <w:r w:rsidRPr="00D61820">
        <w:rPr>
          <w:rFonts w:ascii="Open Sans" w:hAnsi="Open Sans" w:cs="Open Sans"/>
          <w:b/>
          <w:color w:val="auto"/>
          <w:sz w:val="20"/>
          <w:szCs w:val="20"/>
        </w:rPr>
        <w:t>Student Demographic Information</w:t>
      </w:r>
    </w:p>
    <w:p w14:paraId="50A3962D" w14:textId="77777777" w:rsidR="00092A90" w:rsidRPr="008D22D8" w:rsidRDefault="00092A90" w:rsidP="00092A90">
      <w:pPr>
        <w:spacing w:line="360" w:lineRule="auto"/>
        <w:rPr>
          <w:rFonts w:ascii="Open Sans" w:hAnsi="Open Sans" w:cs="Open Sans"/>
          <w:sz w:val="20"/>
          <w:szCs w:val="20"/>
          <w:u w:val="single"/>
        </w:rPr>
      </w:pPr>
      <w:r w:rsidRPr="008D22D8">
        <w:rPr>
          <w:rFonts w:ascii="Open Sans" w:hAnsi="Open Sans" w:cs="Open Sans"/>
          <w:sz w:val="20"/>
          <w:szCs w:val="20"/>
        </w:rPr>
        <w:t>Last Name:</w:t>
      </w:r>
      <w:r w:rsidRPr="008D22D8">
        <w:rPr>
          <w:rFonts w:ascii="Open Sans" w:hAnsi="Open Sans" w:cs="Open Sans"/>
          <w:sz w:val="20"/>
          <w:szCs w:val="20"/>
          <w:u w:val="single"/>
        </w:rPr>
        <w:t xml:space="preserve">                                                                                      </w:t>
      </w:r>
      <w:r w:rsidRPr="008D22D8">
        <w:rPr>
          <w:rFonts w:ascii="Open Sans" w:hAnsi="Open Sans" w:cs="Open Sans"/>
          <w:sz w:val="20"/>
          <w:szCs w:val="20"/>
        </w:rPr>
        <w:t xml:space="preserve">   </w:t>
      </w:r>
      <w:r w:rsidRPr="008D22D8">
        <w:rPr>
          <w:rFonts w:ascii="Open Sans" w:hAnsi="Open Sans" w:cs="Open Sans"/>
          <w:sz w:val="20"/>
          <w:szCs w:val="20"/>
        </w:rPr>
        <w:tab/>
        <w:t xml:space="preserve">First Name: 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2E" w14:textId="77777777" w:rsidR="00092A90" w:rsidRPr="008D22D8" w:rsidRDefault="00092A90" w:rsidP="00092A90">
      <w:pPr>
        <w:spacing w:line="360" w:lineRule="auto"/>
        <w:rPr>
          <w:rFonts w:ascii="Open Sans" w:hAnsi="Open Sans" w:cs="Open Sans"/>
          <w:sz w:val="20"/>
          <w:szCs w:val="20"/>
          <w:u w:val="single"/>
        </w:rPr>
      </w:pPr>
      <w:r w:rsidRPr="008D22D8">
        <w:rPr>
          <w:rFonts w:ascii="Open Sans" w:hAnsi="Open Sans" w:cs="Open Sans"/>
          <w:sz w:val="20"/>
          <w:szCs w:val="20"/>
        </w:rPr>
        <w:t>SSN:</w:t>
      </w:r>
      <w:r w:rsidR="004C796D" w:rsidRPr="008D22D8">
        <w:rPr>
          <w:rFonts w:ascii="Open Sans" w:hAnsi="Open Sans" w:cs="Open Sans"/>
          <w:sz w:val="20"/>
          <w:szCs w:val="20"/>
        </w:rPr>
        <w:t xml:space="preserve">  XXX-XX-____   </w:t>
      </w:r>
      <w:r w:rsidR="00001104" w:rsidRPr="008D22D8">
        <w:rPr>
          <w:rFonts w:ascii="Open Sans" w:hAnsi="Open Sans" w:cs="Open Sans"/>
          <w:sz w:val="20"/>
          <w:szCs w:val="20"/>
        </w:rPr>
        <w:t xml:space="preserve">                  </w:t>
      </w:r>
      <w:r w:rsidR="004C796D" w:rsidRPr="008D22D8">
        <w:rPr>
          <w:rFonts w:ascii="Open Sans" w:hAnsi="Open Sans" w:cs="Open Sans"/>
          <w:sz w:val="20"/>
          <w:szCs w:val="20"/>
        </w:rPr>
        <w:t xml:space="preserve">                                                    </w:t>
      </w:r>
      <w:r w:rsidR="000B4D86" w:rsidRPr="008D22D8">
        <w:rPr>
          <w:rFonts w:ascii="Open Sans" w:hAnsi="Open Sans" w:cs="Open Sans"/>
          <w:sz w:val="20"/>
          <w:szCs w:val="20"/>
        </w:rPr>
        <w:t xml:space="preserve"> </w:t>
      </w:r>
      <w:r w:rsidR="00811AF9">
        <w:rPr>
          <w:rFonts w:ascii="Open Sans" w:hAnsi="Open Sans" w:cs="Open Sans"/>
          <w:sz w:val="20"/>
          <w:szCs w:val="20"/>
        </w:rPr>
        <w:t xml:space="preserve">      </w:t>
      </w:r>
      <w:r w:rsidRPr="008D22D8">
        <w:rPr>
          <w:rFonts w:ascii="Open Sans" w:hAnsi="Open Sans" w:cs="Open Sans"/>
          <w:sz w:val="20"/>
          <w:szCs w:val="20"/>
        </w:rPr>
        <w:t>Gender: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2F" w14:textId="77777777" w:rsidR="005E508A" w:rsidRDefault="00092A90" w:rsidP="00092A90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8D22D8">
        <w:rPr>
          <w:rFonts w:ascii="Open Sans" w:hAnsi="Open Sans" w:cs="Open Sans"/>
          <w:sz w:val="20"/>
          <w:szCs w:val="20"/>
        </w:rPr>
        <w:t>Date of Birth: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="004632CF">
        <w:rPr>
          <w:rFonts w:ascii="Open Sans" w:hAnsi="Open Sans" w:cs="Open Sans"/>
          <w:sz w:val="20"/>
          <w:szCs w:val="20"/>
          <w:u w:val="single"/>
        </w:rPr>
        <w:t xml:space="preserve">  </w:t>
      </w:r>
      <w:r w:rsidR="005E508A">
        <w:rPr>
          <w:rFonts w:ascii="Open Sans" w:hAnsi="Open Sans" w:cs="Open Sans"/>
          <w:sz w:val="20"/>
          <w:szCs w:val="20"/>
          <w:u w:val="single"/>
        </w:rPr>
        <w:t xml:space="preserve">     </w:t>
      </w:r>
      <w:r w:rsidR="004632CF">
        <w:rPr>
          <w:rFonts w:ascii="Open Sans" w:hAnsi="Open Sans" w:cs="Open Sans"/>
          <w:sz w:val="20"/>
          <w:szCs w:val="20"/>
          <w:u w:val="single"/>
        </w:rPr>
        <w:t xml:space="preserve"> /</w:t>
      </w:r>
      <w:r w:rsidR="004632CF">
        <w:rPr>
          <w:rFonts w:ascii="Open Sans" w:hAnsi="Open Sans" w:cs="Open Sans"/>
          <w:sz w:val="20"/>
          <w:szCs w:val="20"/>
          <w:u w:val="single"/>
        </w:rPr>
        <w:tab/>
      </w:r>
      <w:r w:rsidR="005E508A">
        <w:rPr>
          <w:rFonts w:ascii="Open Sans" w:hAnsi="Open Sans" w:cs="Open Sans"/>
          <w:sz w:val="20"/>
          <w:szCs w:val="20"/>
          <w:u w:val="single"/>
        </w:rPr>
        <w:tab/>
      </w:r>
      <w:r w:rsidR="004632CF">
        <w:rPr>
          <w:rFonts w:ascii="Open Sans" w:hAnsi="Open Sans" w:cs="Open Sans"/>
          <w:sz w:val="20"/>
          <w:szCs w:val="20"/>
          <w:u w:val="single"/>
        </w:rPr>
        <w:t>/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</w:rPr>
        <w:tab/>
      </w:r>
      <w:r w:rsidR="005E508A">
        <w:rPr>
          <w:rFonts w:ascii="Open Sans" w:hAnsi="Open Sans" w:cs="Open Sans"/>
          <w:sz w:val="20"/>
          <w:szCs w:val="20"/>
        </w:rPr>
        <w:tab/>
      </w:r>
      <w:r w:rsidR="00811AF9">
        <w:rPr>
          <w:rFonts w:ascii="Open Sans" w:hAnsi="Open Sans" w:cs="Open Sans"/>
          <w:sz w:val="20"/>
          <w:szCs w:val="20"/>
        </w:rPr>
        <w:tab/>
      </w:r>
      <w:r w:rsidRPr="008D22D8">
        <w:rPr>
          <w:rFonts w:ascii="Open Sans" w:hAnsi="Open Sans" w:cs="Open Sans"/>
          <w:sz w:val="20"/>
          <w:szCs w:val="20"/>
        </w:rPr>
        <w:t>Age of Student:</w:t>
      </w:r>
      <w:r w:rsidR="004632CF">
        <w:rPr>
          <w:rFonts w:ascii="Open Sans" w:hAnsi="Open Sans" w:cs="Open Sans"/>
          <w:sz w:val="20"/>
          <w:szCs w:val="20"/>
          <w:u w:val="single"/>
        </w:rPr>
        <w:tab/>
      </w:r>
      <w:r w:rsidR="004632CF">
        <w:rPr>
          <w:rFonts w:ascii="Open Sans" w:hAnsi="Open Sans" w:cs="Open Sans"/>
          <w:sz w:val="20"/>
          <w:szCs w:val="20"/>
          <w:u w:val="single"/>
        </w:rPr>
        <w:tab/>
      </w:r>
      <w:r w:rsidR="005E508A">
        <w:rPr>
          <w:rFonts w:ascii="Open Sans" w:hAnsi="Open Sans" w:cs="Open Sans"/>
          <w:sz w:val="20"/>
          <w:szCs w:val="20"/>
          <w:u w:val="single"/>
        </w:rPr>
        <w:tab/>
      </w:r>
      <w:r w:rsidR="004632CF">
        <w:rPr>
          <w:rFonts w:ascii="Open Sans" w:hAnsi="Open Sans" w:cs="Open Sans"/>
          <w:sz w:val="20"/>
          <w:szCs w:val="20"/>
        </w:rPr>
        <w:t xml:space="preserve">       </w:t>
      </w:r>
    </w:p>
    <w:p w14:paraId="50A39630" w14:textId="77777777" w:rsidR="00061858" w:rsidRPr="008D22D8" w:rsidRDefault="00954D5D" w:rsidP="00092A90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8D22D8">
        <w:rPr>
          <w:rFonts w:ascii="Open Sans" w:hAnsi="Open Sans" w:cs="Open Sans"/>
          <w:sz w:val="20"/>
          <w:szCs w:val="20"/>
        </w:rPr>
        <w:t>Race</w:t>
      </w:r>
      <w:r w:rsidR="00061858" w:rsidRPr="008D22D8">
        <w:rPr>
          <w:rFonts w:ascii="Open Sans" w:hAnsi="Open Sans" w:cs="Open Sans"/>
          <w:sz w:val="20"/>
          <w:szCs w:val="20"/>
        </w:rPr>
        <w:t>/Ethnicity</w:t>
      </w:r>
      <w:r w:rsidR="006F15D8" w:rsidRPr="008D22D8">
        <w:rPr>
          <w:rFonts w:ascii="Open Sans" w:hAnsi="Open Sans" w:cs="Open Sans"/>
          <w:sz w:val="20"/>
          <w:szCs w:val="20"/>
        </w:rPr>
        <w:t xml:space="preserve"> (</w:t>
      </w:r>
      <w:r w:rsidR="006F15D8" w:rsidRPr="008D22D8">
        <w:rPr>
          <w:rFonts w:ascii="Open Sans" w:hAnsi="Open Sans" w:cs="Open Sans"/>
          <w:i/>
          <w:sz w:val="20"/>
          <w:szCs w:val="20"/>
        </w:rPr>
        <w:t xml:space="preserve">check </w:t>
      </w:r>
      <w:r w:rsidR="006F15D8" w:rsidRPr="008D22D8">
        <w:rPr>
          <w:rFonts w:ascii="Open Sans" w:hAnsi="Open Sans" w:cs="Open Sans"/>
          <w:b/>
          <w:i/>
          <w:sz w:val="20"/>
          <w:szCs w:val="20"/>
        </w:rPr>
        <w:t>one</w:t>
      </w:r>
      <w:r w:rsidR="006F15D8" w:rsidRPr="008D22D8">
        <w:rPr>
          <w:rFonts w:ascii="Open Sans" w:hAnsi="Open Sans" w:cs="Open Sans"/>
          <w:sz w:val="20"/>
          <w:szCs w:val="20"/>
        </w:rPr>
        <w:t>)</w:t>
      </w:r>
      <w:r w:rsidRPr="008D22D8">
        <w:rPr>
          <w:rFonts w:ascii="Open Sans" w:hAnsi="Open Sans" w:cs="Open Sans"/>
          <w:sz w:val="20"/>
          <w:szCs w:val="20"/>
        </w:rPr>
        <w:t xml:space="preserve">: </w:t>
      </w:r>
      <w:r w:rsidRPr="008D22D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203298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D22D8">
        <w:rPr>
          <w:rFonts w:ascii="Open Sans" w:hAnsi="Open Sans" w:cs="Open Sans"/>
          <w:sz w:val="20"/>
          <w:szCs w:val="20"/>
        </w:rPr>
        <w:t xml:space="preserve"> </w:t>
      </w:r>
      <w:r w:rsidR="00092A90" w:rsidRPr="008D22D8">
        <w:rPr>
          <w:rFonts w:ascii="Open Sans" w:hAnsi="Open Sans" w:cs="Open Sans"/>
          <w:sz w:val="20"/>
          <w:szCs w:val="20"/>
        </w:rPr>
        <w:t>American Indian/Alaskan Native</w:t>
      </w:r>
      <w:r w:rsidR="00092A90" w:rsidRPr="008D22D8">
        <w:rPr>
          <w:rFonts w:ascii="Open Sans" w:hAnsi="Open Sans" w:cs="Open Sans"/>
          <w:sz w:val="20"/>
          <w:szCs w:val="20"/>
        </w:rPr>
        <w:tab/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997467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D22D8">
        <w:rPr>
          <w:rFonts w:ascii="Open Sans" w:hAnsi="Open Sans" w:cs="Open Sans"/>
          <w:sz w:val="20"/>
          <w:szCs w:val="20"/>
        </w:rPr>
        <w:t xml:space="preserve"> </w:t>
      </w:r>
      <w:r w:rsidR="00092A90" w:rsidRPr="008D22D8">
        <w:rPr>
          <w:rFonts w:ascii="Open Sans" w:hAnsi="Open Sans" w:cs="Open Sans"/>
          <w:sz w:val="20"/>
          <w:szCs w:val="20"/>
        </w:rPr>
        <w:t>Asian</w:t>
      </w:r>
      <w:r w:rsidR="00092A90" w:rsidRPr="008D22D8">
        <w:rPr>
          <w:rFonts w:ascii="Open Sans" w:hAnsi="Open Sans" w:cs="Open Sans"/>
          <w:sz w:val="20"/>
          <w:szCs w:val="20"/>
        </w:rPr>
        <w:tab/>
        <w:t xml:space="preserve">      </w:t>
      </w:r>
      <w:sdt>
        <w:sdtPr>
          <w:rPr>
            <w:rFonts w:ascii="Open Sans" w:hAnsi="Open Sans" w:cs="Open Sans"/>
            <w:sz w:val="20"/>
            <w:szCs w:val="20"/>
          </w:rPr>
          <w:id w:val="-65645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858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61858" w:rsidRPr="008D22D8">
        <w:rPr>
          <w:rFonts w:ascii="Open Sans" w:hAnsi="Open Sans" w:cs="Open Sans"/>
          <w:sz w:val="20"/>
          <w:szCs w:val="20"/>
        </w:rPr>
        <w:t xml:space="preserve"> Black       </w:t>
      </w:r>
      <w:r w:rsidR="006F15D8" w:rsidRPr="008D22D8">
        <w:rPr>
          <w:rFonts w:ascii="Open Sans" w:hAnsi="Open Sans" w:cs="Open Sans"/>
          <w:sz w:val="20"/>
          <w:szCs w:val="20"/>
        </w:rPr>
        <w:tab/>
      </w:r>
    </w:p>
    <w:p w14:paraId="50A39631" w14:textId="77777777" w:rsidR="00092A90" w:rsidRPr="008D22D8" w:rsidRDefault="00000000" w:rsidP="008D22D8">
      <w:pPr>
        <w:spacing w:line="36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527252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2D8" w:rsidRPr="008D22D8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61858" w:rsidRPr="008D22D8">
        <w:rPr>
          <w:rFonts w:ascii="Open Sans" w:hAnsi="Open Sans" w:cs="Open Sans"/>
          <w:sz w:val="20"/>
          <w:szCs w:val="20"/>
        </w:rPr>
        <w:t xml:space="preserve"> White     </w:t>
      </w:r>
      <w:r w:rsidR="00954D5D" w:rsidRPr="008D22D8">
        <w:rPr>
          <w:rFonts w:ascii="Open Sans" w:hAnsi="Open Sans" w:cs="Open Sans"/>
          <w:sz w:val="20"/>
          <w:szCs w:val="20"/>
        </w:rPr>
        <w:tab/>
      </w:r>
      <w:r w:rsidR="00CF7D27" w:rsidRPr="008D22D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-787738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858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4D5D" w:rsidRPr="008D22D8">
        <w:rPr>
          <w:rFonts w:ascii="Open Sans" w:hAnsi="Open Sans" w:cs="Open Sans"/>
          <w:sz w:val="20"/>
          <w:szCs w:val="20"/>
        </w:rPr>
        <w:t xml:space="preserve"> </w:t>
      </w:r>
      <w:r w:rsidR="00092A90" w:rsidRPr="008D22D8">
        <w:rPr>
          <w:rFonts w:ascii="Open Sans" w:hAnsi="Open Sans" w:cs="Open Sans"/>
          <w:sz w:val="20"/>
          <w:szCs w:val="20"/>
        </w:rPr>
        <w:t xml:space="preserve">Pacific Islander/Native Hawaiian     </w:t>
      </w:r>
      <w:r w:rsidR="00092A90" w:rsidRPr="008D22D8">
        <w:rPr>
          <w:rFonts w:ascii="Open Sans" w:hAnsi="Open Sans" w:cs="Open Sans"/>
          <w:sz w:val="20"/>
          <w:szCs w:val="20"/>
        </w:rPr>
        <w:tab/>
      </w:r>
      <w:r w:rsidR="00CF7D27" w:rsidRPr="008D22D8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854986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858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61858" w:rsidRPr="008D22D8">
        <w:rPr>
          <w:rFonts w:ascii="Open Sans" w:hAnsi="Open Sans" w:cs="Open Sans"/>
          <w:sz w:val="20"/>
          <w:szCs w:val="20"/>
        </w:rPr>
        <w:t>Hispanic</w:t>
      </w:r>
      <w:r w:rsidR="00061858" w:rsidRPr="008D22D8">
        <w:rPr>
          <w:rFonts w:ascii="Open Sans" w:hAnsi="Open Sans" w:cs="Open Sans"/>
          <w:sz w:val="20"/>
          <w:szCs w:val="20"/>
        </w:rPr>
        <w:tab/>
        <w:t xml:space="preserve">      </w:t>
      </w:r>
      <w:sdt>
        <w:sdtPr>
          <w:rPr>
            <w:rFonts w:ascii="Open Sans" w:hAnsi="Open Sans" w:cs="Open Sans"/>
            <w:sz w:val="20"/>
            <w:szCs w:val="20"/>
          </w:rPr>
          <w:id w:val="-309173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D5D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4D5D" w:rsidRPr="008D22D8">
        <w:rPr>
          <w:rFonts w:ascii="Open Sans" w:hAnsi="Open Sans" w:cs="Open Sans"/>
          <w:sz w:val="20"/>
          <w:szCs w:val="20"/>
        </w:rPr>
        <w:t xml:space="preserve"> </w:t>
      </w:r>
      <w:r w:rsidR="00092A90" w:rsidRPr="008D22D8">
        <w:rPr>
          <w:rFonts w:ascii="Open Sans" w:hAnsi="Open Sans" w:cs="Open Sans"/>
          <w:sz w:val="20"/>
          <w:szCs w:val="20"/>
        </w:rPr>
        <w:t>Multiple Races</w:t>
      </w:r>
    </w:p>
    <w:p w14:paraId="50A39632" w14:textId="77777777" w:rsidR="00092A90" w:rsidRPr="008D22D8" w:rsidRDefault="00092A90" w:rsidP="00092A90">
      <w:pPr>
        <w:spacing w:line="360" w:lineRule="auto"/>
        <w:rPr>
          <w:rFonts w:ascii="Open Sans" w:hAnsi="Open Sans" w:cs="Open Sans"/>
          <w:sz w:val="20"/>
          <w:szCs w:val="20"/>
          <w:u w:val="single"/>
        </w:rPr>
      </w:pPr>
      <w:r w:rsidRPr="008D22D8">
        <w:rPr>
          <w:rFonts w:ascii="Open Sans" w:hAnsi="Open Sans" w:cs="Open Sans"/>
          <w:sz w:val="20"/>
          <w:szCs w:val="20"/>
        </w:rPr>
        <w:t>Date of Entry: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  <w:t>/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  <w:t>/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</w:rPr>
        <w:tab/>
        <w:t>Previous School: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33" w14:textId="73CFA5F1" w:rsidR="00A02A2C" w:rsidRPr="008D22D8" w:rsidRDefault="00A02A2C" w:rsidP="00092A90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8D22D8">
        <w:rPr>
          <w:rFonts w:ascii="Open Sans" w:hAnsi="Open Sans" w:cs="Open Sans"/>
          <w:sz w:val="20"/>
          <w:szCs w:val="20"/>
        </w:rPr>
        <w:t>Current Grade</w:t>
      </w:r>
      <w:r w:rsidR="00AA2653">
        <w:rPr>
          <w:rFonts w:ascii="Open Sans" w:hAnsi="Open Sans" w:cs="Open Sans"/>
          <w:sz w:val="20"/>
          <w:szCs w:val="20"/>
        </w:rPr>
        <w:t xml:space="preserve"> Level</w:t>
      </w:r>
      <w:r w:rsidRPr="008D22D8">
        <w:rPr>
          <w:rFonts w:ascii="Open Sans" w:hAnsi="Open Sans" w:cs="Open Sans"/>
          <w:sz w:val="20"/>
          <w:szCs w:val="20"/>
        </w:rPr>
        <w:t>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</w:rPr>
        <w:tab/>
        <w:t xml:space="preserve">Proficient in English? </w:t>
      </w:r>
      <w:r w:rsidR="00E16875" w:rsidRPr="008D22D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947581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875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D22D8">
        <w:rPr>
          <w:rFonts w:ascii="Open Sans" w:hAnsi="Open Sans" w:cs="Open Sans"/>
          <w:sz w:val="20"/>
          <w:szCs w:val="20"/>
        </w:rPr>
        <w:t>Yes</w:t>
      </w:r>
      <w:r w:rsidRPr="008D22D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-1810322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875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D22D8">
        <w:rPr>
          <w:rFonts w:ascii="Open Sans" w:hAnsi="Open Sans" w:cs="Open Sans"/>
          <w:sz w:val="20"/>
          <w:szCs w:val="20"/>
        </w:rPr>
        <w:t>No</w:t>
      </w:r>
    </w:p>
    <w:p w14:paraId="50A39634" w14:textId="77777777" w:rsidR="00A02A2C" w:rsidRPr="008D22D8" w:rsidRDefault="009845C9" w:rsidP="00092A90">
      <w:pPr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3965D" wp14:editId="14D38495">
                <wp:simplePos x="0" y="0"/>
                <wp:positionH relativeFrom="margin">
                  <wp:posOffset>-133351</wp:posOffset>
                </wp:positionH>
                <wp:positionV relativeFrom="paragraph">
                  <wp:posOffset>412750</wp:posOffset>
                </wp:positionV>
                <wp:extent cx="7115175" cy="22764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2276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F7204" id="Rectangle 6" o:spid="_x0000_s1026" style="position:absolute;margin-left:-10.5pt;margin-top:32.5pt;width:560.25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A02A2C" w:rsidRPr="008D22D8">
        <w:rPr>
          <w:rFonts w:ascii="Open Sans" w:hAnsi="Open Sans" w:cs="Open Sans"/>
          <w:sz w:val="20"/>
          <w:szCs w:val="20"/>
        </w:rPr>
        <w:t xml:space="preserve">Has IEP? </w:t>
      </w:r>
      <w:r w:rsidR="00E16875" w:rsidRPr="008D22D8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58126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875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D22D8" w:rsidRPr="008D22D8">
        <w:rPr>
          <w:rFonts w:ascii="Open Sans" w:hAnsi="Open Sans" w:cs="Open Sans"/>
          <w:sz w:val="20"/>
          <w:szCs w:val="20"/>
        </w:rPr>
        <w:t>Yes</w:t>
      </w:r>
      <w:r w:rsidR="00E16875" w:rsidRPr="008D22D8">
        <w:rPr>
          <w:rFonts w:ascii="Open Sans" w:hAnsi="Open Sans" w:cs="Open Sans"/>
          <w:sz w:val="20"/>
          <w:szCs w:val="20"/>
        </w:rPr>
        <w:t xml:space="preserve">  </w:t>
      </w:r>
      <w:r w:rsidR="008D22D8" w:rsidRPr="008D22D8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83895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2D8" w:rsidRPr="008D22D8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8D22D8" w:rsidRPr="008D22D8">
        <w:rPr>
          <w:rFonts w:ascii="Open Sans" w:hAnsi="Open Sans" w:cs="Open Sans"/>
          <w:sz w:val="20"/>
          <w:szCs w:val="20"/>
        </w:rPr>
        <w:t>No</w:t>
      </w:r>
      <w:r w:rsidR="008D22D8" w:rsidRPr="008D22D8">
        <w:rPr>
          <w:rFonts w:ascii="Open Sans" w:hAnsi="Open Sans" w:cs="Open Sans"/>
          <w:sz w:val="20"/>
          <w:szCs w:val="20"/>
        </w:rPr>
        <w:tab/>
      </w:r>
      <w:r w:rsidR="008D22D8" w:rsidRPr="008D22D8">
        <w:rPr>
          <w:rFonts w:ascii="Open Sans" w:hAnsi="Open Sans" w:cs="Open Sans"/>
          <w:sz w:val="20"/>
          <w:szCs w:val="20"/>
        </w:rPr>
        <w:tab/>
      </w:r>
      <w:r w:rsidR="00A02A2C" w:rsidRPr="008D22D8">
        <w:rPr>
          <w:rFonts w:ascii="Open Sans" w:hAnsi="Open Sans" w:cs="Open Sans"/>
          <w:sz w:val="20"/>
          <w:szCs w:val="20"/>
        </w:rPr>
        <w:t xml:space="preserve">Migrant? </w:t>
      </w:r>
      <w:sdt>
        <w:sdtPr>
          <w:rPr>
            <w:rFonts w:ascii="Open Sans" w:hAnsi="Open Sans" w:cs="Open Sans"/>
            <w:sz w:val="20"/>
            <w:szCs w:val="20"/>
          </w:rPr>
          <w:id w:val="-99720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875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D22D8" w:rsidRPr="008D22D8">
        <w:rPr>
          <w:rFonts w:ascii="Open Sans" w:hAnsi="Open Sans" w:cs="Open Sans"/>
          <w:sz w:val="20"/>
          <w:szCs w:val="20"/>
        </w:rPr>
        <w:t xml:space="preserve">Yes   </w:t>
      </w:r>
      <w:r w:rsidR="00E16875" w:rsidRPr="008D22D8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-1299844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875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16875" w:rsidRPr="008D22D8">
        <w:rPr>
          <w:rFonts w:ascii="Open Sans" w:hAnsi="Open Sans" w:cs="Open Sans"/>
          <w:sz w:val="20"/>
          <w:szCs w:val="20"/>
        </w:rPr>
        <w:t>No</w:t>
      </w:r>
      <w:r w:rsidR="00E16875" w:rsidRPr="008D22D8">
        <w:rPr>
          <w:rFonts w:ascii="Open Sans" w:hAnsi="Open Sans" w:cs="Open Sans"/>
          <w:sz w:val="20"/>
          <w:szCs w:val="20"/>
        </w:rPr>
        <w:tab/>
      </w:r>
      <w:r w:rsidR="00A02A2C" w:rsidRPr="008D22D8">
        <w:rPr>
          <w:rFonts w:ascii="Open Sans" w:hAnsi="Open Sans" w:cs="Open Sans"/>
          <w:sz w:val="20"/>
          <w:szCs w:val="20"/>
        </w:rPr>
        <w:tab/>
        <w:t xml:space="preserve">Homeless? </w:t>
      </w:r>
      <w:sdt>
        <w:sdtPr>
          <w:rPr>
            <w:rFonts w:ascii="Open Sans" w:hAnsi="Open Sans" w:cs="Open Sans"/>
            <w:sz w:val="20"/>
            <w:szCs w:val="20"/>
          </w:rPr>
          <w:id w:val="-191430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875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D22D8" w:rsidRPr="008D22D8">
        <w:rPr>
          <w:rFonts w:ascii="Open Sans" w:hAnsi="Open Sans" w:cs="Open Sans"/>
          <w:sz w:val="20"/>
          <w:szCs w:val="20"/>
        </w:rPr>
        <w:t xml:space="preserve">Yes    </w:t>
      </w:r>
      <w:sdt>
        <w:sdtPr>
          <w:rPr>
            <w:rFonts w:ascii="Open Sans" w:hAnsi="Open Sans" w:cs="Open Sans"/>
            <w:sz w:val="20"/>
            <w:szCs w:val="20"/>
          </w:rPr>
          <w:id w:val="195436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875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16875" w:rsidRPr="008D22D8">
        <w:rPr>
          <w:rFonts w:ascii="Open Sans" w:hAnsi="Open Sans" w:cs="Open Sans"/>
          <w:sz w:val="20"/>
          <w:szCs w:val="20"/>
        </w:rPr>
        <w:t>No</w:t>
      </w:r>
      <w:r w:rsidR="00E16875" w:rsidRPr="008D22D8">
        <w:rPr>
          <w:rFonts w:ascii="Open Sans" w:hAnsi="Open Sans" w:cs="Open Sans"/>
          <w:sz w:val="20"/>
          <w:szCs w:val="20"/>
        </w:rPr>
        <w:tab/>
      </w:r>
    </w:p>
    <w:p w14:paraId="50A39635" w14:textId="77777777" w:rsidR="00323268" w:rsidRDefault="00323268" w:rsidP="00A02A2C">
      <w:pPr>
        <w:pStyle w:val="Heading3"/>
        <w:rPr>
          <w:rFonts w:ascii="Open Sans" w:hAnsi="Open Sans" w:cs="Open Sans"/>
          <w:b/>
          <w:color w:val="auto"/>
          <w:sz w:val="20"/>
          <w:szCs w:val="20"/>
        </w:rPr>
      </w:pPr>
    </w:p>
    <w:p w14:paraId="50A39636" w14:textId="77777777" w:rsidR="00092A90" w:rsidRDefault="00A02A2C" w:rsidP="00A02A2C">
      <w:pPr>
        <w:pStyle w:val="Heading3"/>
        <w:rPr>
          <w:rFonts w:ascii="Open Sans" w:hAnsi="Open Sans" w:cs="Open Sans"/>
          <w:b/>
          <w:color w:val="auto"/>
          <w:sz w:val="20"/>
          <w:szCs w:val="20"/>
        </w:rPr>
      </w:pPr>
      <w:r w:rsidRPr="00D61820">
        <w:rPr>
          <w:rFonts w:ascii="Open Sans" w:hAnsi="Open Sans" w:cs="Open Sans"/>
          <w:b/>
          <w:color w:val="auto"/>
          <w:sz w:val="20"/>
          <w:szCs w:val="20"/>
        </w:rPr>
        <w:t>Maintenance and Improvement of Academic Achievement</w:t>
      </w:r>
    </w:p>
    <w:p w14:paraId="50A39637" w14:textId="4EC09481" w:rsidR="00D61820" w:rsidRPr="00D61820" w:rsidRDefault="0014440A" w:rsidP="00D61820">
      <w:pPr>
        <w:pStyle w:val="Heading3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>A student in a</w:t>
      </w:r>
      <w:r w:rsidR="00D61820" w:rsidRPr="0014440A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9845C9" w:rsidRPr="0014440A">
        <w:rPr>
          <w:rFonts w:ascii="Open Sans" w:hAnsi="Open Sans" w:cs="Open Sans"/>
          <w:color w:val="auto"/>
          <w:sz w:val="20"/>
          <w:szCs w:val="20"/>
        </w:rPr>
        <w:t xml:space="preserve">Title I-A </w:t>
      </w:r>
      <w:r w:rsidR="00D61820" w:rsidRPr="0014440A">
        <w:rPr>
          <w:rFonts w:ascii="Open Sans" w:hAnsi="Open Sans" w:cs="Open Sans"/>
          <w:color w:val="auto"/>
          <w:sz w:val="20"/>
          <w:szCs w:val="20"/>
        </w:rPr>
        <w:t>tutoring program will submit semester public school report card grades if the tutoring program does</w:t>
      </w:r>
      <w:r w:rsidR="0040704D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D61820" w:rsidRPr="0014440A">
        <w:rPr>
          <w:rFonts w:ascii="Open Sans" w:hAnsi="Open Sans" w:cs="Open Sans"/>
          <w:color w:val="auto"/>
          <w:sz w:val="20"/>
          <w:szCs w:val="20"/>
        </w:rPr>
        <w:t>n</w:t>
      </w:r>
      <w:r w:rsidR="0040704D">
        <w:rPr>
          <w:rFonts w:ascii="Open Sans" w:hAnsi="Open Sans" w:cs="Open Sans"/>
          <w:color w:val="auto"/>
          <w:sz w:val="20"/>
          <w:szCs w:val="20"/>
        </w:rPr>
        <w:t>o</w:t>
      </w:r>
      <w:r w:rsidR="00D61820" w:rsidRPr="0014440A">
        <w:rPr>
          <w:rFonts w:ascii="Open Sans" w:hAnsi="Open Sans" w:cs="Open Sans"/>
          <w:color w:val="auto"/>
          <w:sz w:val="20"/>
          <w:szCs w:val="20"/>
        </w:rPr>
        <w:t xml:space="preserve">t </w:t>
      </w:r>
      <w:r w:rsidR="0040704D">
        <w:rPr>
          <w:rFonts w:ascii="Open Sans" w:hAnsi="Open Sans" w:cs="Open Sans"/>
          <w:color w:val="auto"/>
          <w:sz w:val="20"/>
          <w:szCs w:val="20"/>
        </w:rPr>
        <w:t>pre-</w:t>
      </w:r>
      <w:r w:rsidR="00D61820" w:rsidRPr="0014440A">
        <w:rPr>
          <w:rFonts w:ascii="Open Sans" w:hAnsi="Open Sans" w:cs="Open Sans"/>
          <w:color w:val="auto"/>
          <w:sz w:val="20"/>
          <w:szCs w:val="20"/>
        </w:rPr>
        <w:t>/post</w:t>
      </w:r>
      <w:r w:rsidR="009845C9" w:rsidRPr="0014440A">
        <w:rPr>
          <w:rFonts w:ascii="Open Sans" w:hAnsi="Open Sans" w:cs="Open Sans"/>
          <w:color w:val="auto"/>
          <w:sz w:val="20"/>
          <w:szCs w:val="20"/>
        </w:rPr>
        <w:t>-</w:t>
      </w:r>
      <w:r w:rsidR="00D61820" w:rsidRPr="0014440A">
        <w:rPr>
          <w:rFonts w:ascii="Open Sans" w:hAnsi="Open Sans" w:cs="Open Sans"/>
          <w:color w:val="auto"/>
          <w:sz w:val="20"/>
          <w:szCs w:val="20"/>
        </w:rPr>
        <w:t>test.</w:t>
      </w:r>
    </w:p>
    <w:p w14:paraId="50A39638" w14:textId="77777777" w:rsidR="00A91ECF" w:rsidRPr="008D22D8" w:rsidRDefault="00BC0E51" w:rsidP="00BC0E51">
      <w:pPr>
        <w:pStyle w:val="Heading4"/>
        <w:rPr>
          <w:rFonts w:ascii="Open Sans" w:hAnsi="Open Sans" w:cs="Open Sans"/>
          <w:i w:val="0"/>
          <w:color w:val="auto"/>
          <w:sz w:val="20"/>
          <w:szCs w:val="20"/>
        </w:rPr>
      </w:pPr>
      <w:r w:rsidRPr="008D22D8">
        <w:rPr>
          <w:rFonts w:ascii="Open Sans" w:hAnsi="Open Sans" w:cs="Open Sans"/>
          <w:i w:val="0"/>
          <w:color w:val="auto"/>
          <w:sz w:val="20"/>
          <w:szCs w:val="20"/>
        </w:rPr>
        <w:t>Pre-Test Scores</w:t>
      </w:r>
    </w:p>
    <w:p w14:paraId="50A39639" w14:textId="77777777" w:rsidR="00BC0E51" w:rsidRPr="008D22D8" w:rsidRDefault="00BC0E51" w:rsidP="00BC0E51">
      <w:pPr>
        <w:rPr>
          <w:rFonts w:ascii="Open Sans" w:hAnsi="Open Sans" w:cs="Open Sans"/>
          <w:sz w:val="20"/>
          <w:szCs w:val="20"/>
          <w:u w:val="single"/>
        </w:rPr>
      </w:pPr>
      <w:r w:rsidRPr="008D22D8">
        <w:rPr>
          <w:rFonts w:ascii="Open Sans" w:hAnsi="Open Sans" w:cs="Open Sans"/>
          <w:sz w:val="20"/>
          <w:szCs w:val="20"/>
        </w:rPr>
        <w:t xml:space="preserve">Date Assessed: 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="00B42F51" w:rsidRPr="008D22D8">
        <w:rPr>
          <w:rFonts w:ascii="Open Sans" w:hAnsi="Open Sans" w:cs="Open Sans"/>
          <w:sz w:val="20"/>
          <w:szCs w:val="20"/>
        </w:rPr>
        <w:tab/>
        <w:t xml:space="preserve">Assessments used: </w:t>
      </w:r>
      <w:r w:rsidR="00B42F51" w:rsidRPr="008D22D8">
        <w:rPr>
          <w:rFonts w:ascii="Open Sans" w:hAnsi="Open Sans" w:cs="Open Sans"/>
          <w:sz w:val="20"/>
          <w:szCs w:val="20"/>
          <w:u w:val="single"/>
        </w:rPr>
        <w:tab/>
      </w:r>
      <w:r w:rsidR="00B42F51" w:rsidRPr="008D22D8">
        <w:rPr>
          <w:rFonts w:ascii="Open Sans" w:hAnsi="Open Sans" w:cs="Open Sans"/>
          <w:sz w:val="20"/>
          <w:szCs w:val="20"/>
          <w:u w:val="single"/>
        </w:rPr>
        <w:tab/>
      </w:r>
      <w:r w:rsidR="00B42F51" w:rsidRPr="008D22D8">
        <w:rPr>
          <w:rFonts w:ascii="Open Sans" w:hAnsi="Open Sans" w:cs="Open Sans"/>
          <w:sz w:val="20"/>
          <w:szCs w:val="20"/>
          <w:u w:val="single"/>
        </w:rPr>
        <w:tab/>
      </w:r>
      <w:r w:rsidR="00B42F51" w:rsidRPr="008D22D8">
        <w:rPr>
          <w:rFonts w:ascii="Open Sans" w:hAnsi="Open Sans" w:cs="Open Sans"/>
          <w:sz w:val="20"/>
          <w:szCs w:val="20"/>
          <w:u w:val="single"/>
        </w:rPr>
        <w:tab/>
      </w:r>
      <w:r w:rsidR="00B42F51"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3A" w14:textId="77777777" w:rsidR="00BC0E51" w:rsidRPr="008D22D8" w:rsidRDefault="00BC0E51" w:rsidP="00BC0E51">
      <w:pPr>
        <w:rPr>
          <w:rFonts w:ascii="Open Sans" w:hAnsi="Open Sans" w:cs="Open Sans"/>
          <w:sz w:val="20"/>
          <w:szCs w:val="20"/>
          <w:u w:val="single"/>
        </w:rPr>
      </w:pPr>
      <w:r w:rsidRPr="008D22D8">
        <w:rPr>
          <w:rFonts w:ascii="Open Sans" w:hAnsi="Open Sans" w:cs="Open Sans"/>
          <w:sz w:val="20"/>
          <w:szCs w:val="20"/>
        </w:rPr>
        <w:t>Reading (</w:t>
      </w:r>
      <w:r w:rsidRPr="008D22D8">
        <w:rPr>
          <w:rFonts w:ascii="Open Sans" w:hAnsi="Open Sans" w:cs="Open Sans"/>
          <w:i/>
          <w:sz w:val="20"/>
          <w:szCs w:val="20"/>
        </w:rPr>
        <w:t>grade level equivalent</w:t>
      </w:r>
      <w:r w:rsidRPr="008D22D8">
        <w:rPr>
          <w:rFonts w:ascii="Open Sans" w:hAnsi="Open Sans" w:cs="Open Sans"/>
          <w:sz w:val="20"/>
          <w:szCs w:val="20"/>
        </w:rPr>
        <w:t>):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</w:rPr>
        <w:tab/>
        <w:t>Math (</w:t>
      </w:r>
      <w:r w:rsidRPr="008D22D8">
        <w:rPr>
          <w:rFonts w:ascii="Open Sans" w:hAnsi="Open Sans" w:cs="Open Sans"/>
          <w:i/>
          <w:sz w:val="20"/>
          <w:szCs w:val="20"/>
        </w:rPr>
        <w:t>grade level equivalent</w:t>
      </w:r>
      <w:r w:rsidRPr="008D22D8">
        <w:rPr>
          <w:rFonts w:ascii="Open Sans" w:hAnsi="Open Sans" w:cs="Open Sans"/>
          <w:sz w:val="20"/>
          <w:szCs w:val="20"/>
        </w:rPr>
        <w:t>):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3B" w14:textId="77777777" w:rsidR="00BC0E51" w:rsidRPr="008D22D8" w:rsidRDefault="00BC0E51" w:rsidP="00BC0E51">
      <w:pPr>
        <w:pStyle w:val="Heading4"/>
        <w:rPr>
          <w:rFonts w:ascii="Open Sans" w:hAnsi="Open Sans" w:cs="Open Sans"/>
          <w:i w:val="0"/>
          <w:color w:val="auto"/>
          <w:sz w:val="20"/>
          <w:szCs w:val="20"/>
        </w:rPr>
      </w:pPr>
      <w:r w:rsidRPr="008D22D8">
        <w:rPr>
          <w:rFonts w:ascii="Open Sans" w:hAnsi="Open Sans" w:cs="Open Sans"/>
          <w:i w:val="0"/>
          <w:color w:val="auto"/>
          <w:sz w:val="20"/>
          <w:szCs w:val="20"/>
        </w:rPr>
        <w:t>Post-Test Scores</w:t>
      </w:r>
      <w:r w:rsidR="003A0D7A" w:rsidRPr="008D22D8">
        <w:rPr>
          <w:rFonts w:ascii="Open Sans" w:hAnsi="Open Sans" w:cs="Open Sans"/>
          <w:i w:val="0"/>
          <w:color w:val="auto"/>
          <w:sz w:val="20"/>
          <w:szCs w:val="20"/>
        </w:rPr>
        <w:t xml:space="preserve"> for students in the facility 90 days </w:t>
      </w:r>
    </w:p>
    <w:p w14:paraId="50A3963C" w14:textId="77777777" w:rsidR="00B42F51" w:rsidRPr="008D22D8" w:rsidRDefault="00B42F51" w:rsidP="00B42F51">
      <w:pPr>
        <w:rPr>
          <w:rFonts w:ascii="Open Sans" w:hAnsi="Open Sans" w:cs="Open Sans"/>
          <w:sz w:val="20"/>
          <w:szCs w:val="20"/>
          <w:u w:val="single"/>
        </w:rPr>
      </w:pPr>
      <w:r w:rsidRPr="008D22D8">
        <w:rPr>
          <w:rFonts w:ascii="Open Sans" w:hAnsi="Open Sans" w:cs="Open Sans"/>
          <w:sz w:val="20"/>
          <w:szCs w:val="20"/>
        </w:rPr>
        <w:t xml:space="preserve">Date Assessed: 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="009845C9">
        <w:rPr>
          <w:rFonts w:ascii="Open Sans" w:hAnsi="Open Sans" w:cs="Open Sans"/>
          <w:sz w:val="20"/>
          <w:szCs w:val="20"/>
        </w:rPr>
        <w:tab/>
      </w:r>
      <w:r w:rsidRPr="008D22D8">
        <w:rPr>
          <w:rFonts w:ascii="Open Sans" w:hAnsi="Open Sans" w:cs="Open Sans"/>
          <w:sz w:val="20"/>
          <w:szCs w:val="20"/>
        </w:rPr>
        <w:t xml:space="preserve">Assessments used: 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3D" w14:textId="77777777" w:rsidR="001750F4" w:rsidRPr="008D22D8" w:rsidRDefault="00BC0E51" w:rsidP="00BC0E51">
      <w:pPr>
        <w:rPr>
          <w:rFonts w:ascii="Open Sans" w:hAnsi="Open Sans" w:cs="Open Sans"/>
          <w:sz w:val="20"/>
          <w:szCs w:val="20"/>
          <w:u w:val="single"/>
        </w:rPr>
      </w:pPr>
      <w:r w:rsidRPr="008D22D8">
        <w:rPr>
          <w:rFonts w:ascii="Open Sans" w:hAnsi="Open Sans" w:cs="Open Sans"/>
          <w:sz w:val="20"/>
          <w:szCs w:val="20"/>
        </w:rPr>
        <w:t>Reading (</w:t>
      </w:r>
      <w:r w:rsidRPr="008D22D8">
        <w:rPr>
          <w:rFonts w:ascii="Open Sans" w:hAnsi="Open Sans" w:cs="Open Sans"/>
          <w:i/>
          <w:sz w:val="20"/>
          <w:szCs w:val="20"/>
        </w:rPr>
        <w:t>grade level equivalent</w:t>
      </w:r>
      <w:r w:rsidRPr="008D22D8">
        <w:rPr>
          <w:rFonts w:ascii="Open Sans" w:hAnsi="Open Sans" w:cs="Open Sans"/>
          <w:sz w:val="20"/>
          <w:szCs w:val="20"/>
        </w:rPr>
        <w:t>):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</w:rPr>
        <w:tab/>
        <w:t>Math (</w:t>
      </w:r>
      <w:r w:rsidRPr="008D22D8">
        <w:rPr>
          <w:rFonts w:ascii="Open Sans" w:hAnsi="Open Sans" w:cs="Open Sans"/>
          <w:i/>
          <w:sz w:val="20"/>
          <w:szCs w:val="20"/>
        </w:rPr>
        <w:t>grade level equivalent</w:t>
      </w:r>
      <w:r w:rsidRPr="008D22D8">
        <w:rPr>
          <w:rFonts w:ascii="Open Sans" w:hAnsi="Open Sans" w:cs="Open Sans"/>
          <w:sz w:val="20"/>
          <w:szCs w:val="20"/>
        </w:rPr>
        <w:t>):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3E" w14:textId="77777777" w:rsidR="0032770C" w:rsidRPr="008D22D8" w:rsidRDefault="0032770C" w:rsidP="00AE2795">
      <w:pPr>
        <w:spacing w:after="0"/>
        <w:rPr>
          <w:rFonts w:ascii="Open Sans" w:hAnsi="Open Sans" w:cs="Open Sans"/>
          <w:sz w:val="20"/>
          <w:szCs w:val="20"/>
        </w:rPr>
      </w:pPr>
    </w:p>
    <w:p w14:paraId="50A3963F" w14:textId="77777777" w:rsidR="006D0BF1" w:rsidRPr="00D61820" w:rsidRDefault="002721D3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Student Outcomes</w:t>
      </w:r>
      <w:r w:rsidR="006D0BF1" w:rsidRPr="00D61820">
        <w:rPr>
          <w:rFonts w:ascii="Open Sans" w:hAnsi="Open Sans" w:cs="Open Sans"/>
          <w:b/>
          <w:sz w:val="20"/>
          <w:szCs w:val="20"/>
        </w:rPr>
        <w:t xml:space="preserve"> while Enrolled in Facility </w:t>
      </w:r>
    </w:p>
    <w:p w14:paraId="50A39640" w14:textId="77777777" w:rsidR="00F23633" w:rsidRPr="008D22D8" w:rsidRDefault="00F23633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 w:rsidRPr="008D22D8">
        <w:rPr>
          <w:rFonts w:ascii="Open Sans" w:hAnsi="Open Sans" w:cs="Open Sans"/>
          <w:sz w:val="20"/>
          <w:szCs w:val="20"/>
        </w:rPr>
        <w:t xml:space="preserve">Was this the student’s first admission into this </w:t>
      </w:r>
      <w:r w:rsidR="000B1C7C" w:rsidRPr="008D22D8">
        <w:rPr>
          <w:rFonts w:ascii="Open Sans" w:hAnsi="Open Sans" w:cs="Open Sans"/>
          <w:sz w:val="20"/>
          <w:szCs w:val="20"/>
        </w:rPr>
        <w:t>facility</w:t>
      </w:r>
      <w:r w:rsidRPr="008D22D8">
        <w:rPr>
          <w:rFonts w:ascii="Open Sans" w:hAnsi="Open Sans" w:cs="Open Sans"/>
          <w:sz w:val="20"/>
          <w:szCs w:val="20"/>
        </w:rPr>
        <w:t xml:space="preserve">?   </w:t>
      </w:r>
      <w:sdt>
        <w:sdtPr>
          <w:rPr>
            <w:rFonts w:ascii="Open Sans" w:hAnsi="Open Sans" w:cs="Open Sans"/>
            <w:sz w:val="20"/>
            <w:szCs w:val="20"/>
          </w:rPr>
          <w:id w:val="851074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D22D8">
        <w:rPr>
          <w:rFonts w:ascii="Open Sans" w:hAnsi="Open Sans" w:cs="Open Sans"/>
          <w:sz w:val="20"/>
          <w:szCs w:val="20"/>
        </w:rPr>
        <w:t>Yes</w:t>
      </w:r>
      <w:r w:rsidRPr="008D22D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-1816023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D22D8">
        <w:rPr>
          <w:rFonts w:ascii="Open Sans" w:hAnsi="Open Sans" w:cs="Open Sans"/>
          <w:sz w:val="20"/>
          <w:szCs w:val="20"/>
        </w:rPr>
        <w:t>No</w:t>
      </w:r>
    </w:p>
    <w:p w14:paraId="50A39641" w14:textId="77777777" w:rsidR="00F23633" w:rsidRDefault="00F23633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  <w:u w:val="single"/>
        </w:rPr>
      </w:pPr>
      <w:r w:rsidRPr="008D22D8">
        <w:rPr>
          <w:rFonts w:ascii="Open Sans" w:hAnsi="Open Sans" w:cs="Open Sans"/>
          <w:sz w:val="20"/>
          <w:szCs w:val="20"/>
        </w:rPr>
        <w:t>If no, what other dates was the student enrolled?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42" w14:textId="7F61A8C8" w:rsidR="00D76488" w:rsidRDefault="00D76488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Wh</w:t>
      </w:r>
      <w:r w:rsidR="00AA2653">
        <w:rPr>
          <w:rFonts w:ascii="Open Sans" w:hAnsi="Open Sans" w:cs="Open Sans"/>
          <w:sz w:val="20"/>
          <w:szCs w:val="20"/>
        </w:rPr>
        <w:t>at age was the student when he/she was</w:t>
      </w:r>
      <w:r>
        <w:rPr>
          <w:rFonts w:ascii="Open Sans" w:hAnsi="Open Sans" w:cs="Open Sans"/>
          <w:sz w:val="20"/>
          <w:szCs w:val="20"/>
        </w:rPr>
        <w:t xml:space="preserve"> discharged?_________</w:t>
      </w:r>
    </w:p>
    <w:p w14:paraId="50A39643" w14:textId="3D634BEC" w:rsidR="00D76488" w:rsidRPr="00D76488" w:rsidRDefault="00D76488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What grade was the student enrolled in when </w:t>
      </w:r>
      <w:r w:rsidR="00AA2653">
        <w:rPr>
          <w:rFonts w:ascii="Open Sans" w:hAnsi="Open Sans" w:cs="Open Sans"/>
          <w:sz w:val="20"/>
          <w:szCs w:val="20"/>
        </w:rPr>
        <w:t>he/she was</w:t>
      </w:r>
      <w:r>
        <w:rPr>
          <w:rFonts w:ascii="Open Sans" w:hAnsi="Open Sans" w:cs="Open Sans"/>
          <w:sz w:val="20"/>
          <w:szCs w:val="20"/>
        </w:rPr>
        <w:t xml:space="preserve"> discharged?__________</w:t>
      </w:r>
    </w:p>
    <w:p w14:paraId="50A39644" w14:textId="77777777" w:rsidR="005B4FDF" w:rsidRPr="008D22D8" w:rsidRDefault="005B4FDF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 w:rsidRPr="008D22D8">
        <w:rPr>
          <w:rFonts w:ascii="Open Sans" w:hAnsi="Open Sans" w:cs="Open Sans"/>
          <w:sz w:val="20"/>
          <w:szCs w:val="20"/>
        </w:rPr>
        <w:t xml:space="preserve">Check EACH outcome that the student achieved while enrolled in this </w:t>
      </w:r>
      <w:r w:rsidR="000B1C7C" w:rsidRPr="008D22D8">
        <w:rPr>
          <w:rFonts w:ascii="Open Sans" w:hAnsi="Open Sans" w:cs="Open Sans"/>
          <w:sz w:val="20"/>
          <w:szCs w:val="20"/>
        </w:rPr>
        <w:t>facility</w:t>
      </w:r>
      <w:r w:rsidRPr="008D22D8">
        <w:rPr>
          <w:rFonts w:ascii="Open Sans" w:hAnsi="Open Sans" w:cs="Open Sans"/>
          <w:sz w:val="20"/>
          <w:szCs w:val="20"/>
        </w:rPr>
        <w:t>.</w:t>
      </w:r>
    </w:p>
    <w:p w14:paraId="50A39645" w14:textId="77777777" w:rsidR="005B4FDF" w:rsidRPr="008D22D8" w:rsidRDefault="00000000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00536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FDF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FDF" w:rsidRPr="008D22D8">
        <w:rPr>
          <w:rFonts w:ascii="Open Sans" w:hAnsi="Open Sans" w:cs="Open Sans"/>
          <w:sz w:val="20"/>
          <w:szCs w:val="20"/>
        </w:rPr>
        <w:t>Earned high school course credit</w:t>
      </w:r>
      <w:r w:rsidR="005B4FDF" w:rsidRPr="008D22D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183796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FDF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21D3">
        <w:rPr>
          <w:rFonts w:ascii="Open Sans" w:hAnsi="Open Sans" w:cs="Open Sans"/>
          <w:sz w:val="20"/>
          <w:szCs w:val="20"/>
        </w:rPr>
        <w:t xml:space="preserve">Obtained </w:t>
      </w:r>
      <w:r w:rsidR="002721D3" w:rsidRPr="002721D3">
        <w:rPr>
          <w:rFonts w:ascii="Open Sans" w:hAnsi="Open Sans" w:cs="Open Sans"/>
          <w:sz w:val="20"/>
          <w:szCs w:val="20"/>
          <w:u w:val="single"/>
        </w:rPr>
        <w:t>external</w:t>
      </w:r>
      <w:r w:rsidR="002721D3">
        <w:rPr>
          <w:rFonts w:ascii="Open Sans" w:hAnsi="Open Sans" w:cs="Open Sans"/>
          <w:sz w:val="20"/>
          <w:szCs w:val="20"/>
        </w:rPr>
        <w:t xml:space="preserve"> employment</w:t>
      </w:r>
    </w:p>
    <w:p w14:paraId="50A39646" w14:textId="77777777" w:rsidR="005B4FDF" w:rsidRPr="008D22D8" w:rsidRDefault="00000000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728955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FDF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FDF" w:rsidRPr="008D22D8">
        <w:rPr>
          <w:rFonts w:ascii="Open Sans" w:hAnsi="Open Sans" w:cs="Open Sans"/>
          <w:sz w:val="20"/>
          <w:szCs w:val="20"/>
        </w:rPr>
        <w:t>Enrolled in a GED</w:t>
      </w:r>
      <w:r w:rsidR="002F1BF1">
        <w:rPr>
          <w:rFonts w:ascii="Open Sans" w:hAnsi="Open Sans" w:cs="Open Sans"/>
          <w:sz w:val="20"/>
          <w:szCs w:val="20"/>
        </w:rPr>
        <w:t>/HISET program</w:t>
      </w:r>
      <w:r w:rsidR="005B4FDF" w:rsidRPr="008D22D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8648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FDF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FDF" w:rsidRPr="008D22D8">
        <w:rPr>
          <w:rFonts w:ascii="Open Sans" w:hAnsi="Open Sans" w:cs="Open Sans"/>
          <w:sz w:val="20"/>
          <w:szCs w:val="20"/>
        </w:rPr>
        <w:t>Earned a GED</w:t>
      </w:r>
      <w:r w:rsidR="002F1BF1">
        <w:rPr>
          <w:rFonts w:ascii="Open Sans" w:hAnsi="Open Sans" w:cs="Open Sans"/>
          <w:sz w:val="20"/>
          <w:szCs w:val="20"/>
        </w:rPr>
        <w:t>/HISET</w:t>
      </w:r>
    </w:p>
    <w:p w14:paraId="50A39647" w14:textId="77777777" w:rsidR="005B4FDF" w:rsidRPr="008D22D8" w:rsidRDefault="00000000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949512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FDF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FDF" w:rsidRPr="008D22D8">
        <w:rPr>
          <w:rFonts w:ascii="Open Sans" w:hAnsi="Open Sans" w:cs="Open Sans"/>
          <w:sz w:val="20"/>
          <w:szCs w:val="20"/>
        </w:rPr>
        <w:t>Obtained a high school diploma</w:t>
      </w:r>
      <w:r w:rsidR="005B4FDF" w:rsidRPr="008D22D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-953401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FDF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FDF" w:rsidRPr="008D22D8">
        <w:rPr>
          <w:rFonts w:ascii="Open Sans" w:hAnsi="Open Sans" w:cs="Open Sans"/>
          <w:sz w:val="20"/>
          <w:szCs w:val="20"/>
        </w:rPr>
        <w:t>Accepted into and/or enrolled in a post-secondary education program</w:t>
      </w:r>
    </w:p>
    <w:p w14:paraId="50A39648" w14:textId="44913CFC" w:rsidR="00515E84" w:rsidRDefault="00000000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2014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40A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2721D3">
        <w:rPr>
          <w:rFonts w:ascii="Open Sans" w:hAnsi="Open Sans" w:cs="Open Sans"/>
          <w:sz w:val="20"/>
          <w:szCs w:val="20"/>
        </w:rPr>
        <w:t xml:space="preserve">Enrolled in </w:t>
      </w:r>
      <w:r w:rsidR="0097570D">
        <w:rPr>
          <w:rFonts w:ascii="Open Sans" w:hAnsi="Open Sans" w:cs="Open Sans"/>
          <w:sz w:val="20"/>
          <w:szCs w:val="20"/>
        </w:rPr>
        <w:t xml:space="preserve">a </w:t>
      </w:r>
      <w:r w:rsidR="005B4FDF" w:rsidRPr="008D22D8">
        <w:rPr>
          <w:rFonts w:ascii="Open Sans" w:hAnsi="Open Sans" w:cs="Open Sans"/>
          <w:sz w:val="20"/>
          <w:szCs w:val="20"/>
        </w:rPr>
        <w:t>job training course/</w:t>
      </w:r>
      <w:r w:rsidR="0097570D">
        <w:rPr>
          <w:rFonts w:ascii="Open Sans" w:hAnsi="Open Sans" w:cs="Open Sans"/>
          <w:sz w:val="20"/>
          <w:szCs w:val="20"/>
        </w:rPr>
        <w:t>program</w:t>
      </w:r>
      <w:r w:rsidR="005B4FDF" w:rsidRPr="008D22D8">
        <w:rPr>
          <w:rFonts w:ascii="Open Sans" w:hAnsi="Open Sans" w:cs="Open Sans"/>
          <w:sz w:val="20"/>
          <w:szCs w:val="20"/>
        </w:rPr>
        <w:tab/>
      </w:r>
      <w:r w:rsidR="005B4FDF" w:rsidRPr="008D22D8">
        <w:rPr>
          <w:rFonts w:ascii="Open Sans" w:hAnsi="Open Sans" w:cs="Open Sans"/>
          <w:sz w:val="20"/>
          <w:szCs w:val="20"/>
        </w:rPr>
        <w:tab/>
      </w:r>
    </w:p>
    <w:p w14:paraId="50A39649" w14:textId="77777777" w:rsidR="00515E84" w:rsidRPr="002F1BF1" w:rsidRDefault="002F1BF1" w:rsidP="00F85C03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b/>
          <w:sz w:val="20"/>
          <w:szCs w:val="20"/>
        </w:rPr>
      </w:pPr>
      <w:r w:rsidRPr="0040704D">
        <w:rPr>
          <w:rFonts w:ascii="Open Sans" w:hAnsi="Open Sans" w:cs="Open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3965F" wp14:editId="50A39660">
                <wp:simplePos x="0" y="0"/>
                <wp:positionH relativeFrom="margin">
                  <wp:posOffset>-142875</wp:posOffset>
                </wp:positionH>
                <wp:positionV relativeFrom="paragraph">
                  <wp:posOffset>315595</wp:posOffset>
                </wp:positionV>
                <wp:extent cx="7096125" cy="2828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82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C3031" id="Rectangle 8" o:spid="_x0000_s1026" style="position:absolute;margin-left:-11.25pt;margin-top:24.85pt;width:558.75pt;height:2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515E84" w:rsidRPr="0040704D">
        <w:rPr>
          <w:rFonts w:ascii="Open Sans" w:hAnsi="Open Sans" w:cs="Open Sans"/>
          <w:b/>
          <w:bCs/>
          <w:sz w:val="20"/>
          <w:szCs w:val="20"/>
        </w:rPr>
        <w:t>T</w:t>
      </w:r>
      <w:r w:rsidR="00515E84" w:rsidRPr="002F1BF1">
        <w:rPr>
          <w:rFonts w:ascii="Open Sans" w:hAnsi="Open Sans" w:cs="Open Sans"/>
          <w:b/>
          <w:sz w:val="20"/>
          <w:szCs w:val="20"/>
        </w:rPr>
        <w:t>otal # of outcomes achieved in facility ________</w:t>
      </w:r>
    </w:p>
    <w:p w14:paraId="50A3964A" w14:textId="77777777" w:rsidR="00C34F1D" w:rsidRPr="00D61820" w:rsidRDefault="002721D3" w:rsidP="00C34F1D">
      <w:pPr>
        <w:pStyle w:val="Heading3"/>
        <w:rPr>
          <w:rFonts w:ascii="Open Sans" w:hAnsi="Open Sans" w:cs="Open Sans"/>
          <w:b/>
          <w:color w:val="auto"/>
          <w:sz w:val="20"/>
          <w:szCs w:val="20"/>
        </w:rPr>
      </w:pPr>
      <w:r>
        <w:rPr>
          <w:rFonts w:ascii="Open Sans" w:hAnsi="Open Sans" w:cs="Open Sans"/>
          <w:b/>
          <w:color w:val="auto"/>
          <w:sz w:val="20"/>
          <w:szCs w:val="20"/>
        </w:rPr>
        <w:t>Student Outcomes after exit-90 days after exit</w:t>
      </w:r>
      <w:r w:rsidR="00D76488">
        <w:rPr>
          <w:rFonts w:ascii="Open Sans" w:hAnsi="Open Sans" w:cs="Open Sans"/>
          <w:b/>
          <w:color w:val="auto"/>
          <w:sz w:val="20"/>
          <w:szCs w:val="20"/>
        </w:rPr>
        <w:t xml:space="preserve"> </w:t>
      </w:r>
    </w:p>
    <w:p w14:paraId="50A3964B" w14:textId="77777777" w:rsidR="00C34F1D" w:rsidRPr="008D22D8" w:rsidRDefault="00C34F1D" w:rsidP="00C34F1D">
      <w:pPr>
        <w:rPr>
          <w:rFonts w:ascii="Open Sans" w:hAnsi="Open Sans" w:cs="Open Sans"/>
          <w:sz w:val="20"/>
          <w:szCs w:val="20"/>
        </w:rPr>
      </w:pPr>
      <w:r w:rsidRPr="008D22D8">
        <w:rPr>
          <w:rFonts w:ascii="Open Sans" w:hAnsi="Open Sans" w:cs="Open Sans"/>
          <w:sz w:val="20"/>
          <w:szCs w:val="20"/>
        </w:rPr>
        <w:t>Discharge Date:</w:t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  <w:r w:rsidRPr="008D22D8">
        <w:rPr>
          <w:rFonts w:ascii="Open Sans" w:hAnsi="Open Sans" w:cs="Open Sans"/>
          <w:sz w:val="20"/>
          <w:szCs w:val="20"/>
          <w:u w:val="single"/>
        </w:rPr>
        <w:tab/>
      </w:r>
    </w:p>
    <w:p w14:paraId="50A3964C" w14:textId="7E5F2CD1" w:rsidR="002721D3" w:rsidRPr="008D22D8" w:rsidRDefault="002721D3" w:rsidP="00C34F1D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Check EACH outcome that the student achieved within 90 days after exiting the facility</w:t>
      </w:r>
      <w:r w:rsidR="00AA2653">
        <w:rPr>
          <w:rFonts w:ascii="Open Sans" w:hAnsi="Open Sans" w:cs="Open Sans"/>
          <w:sz w:val="20"/>
          <w:szCs w:val="20"/>
        </w:rPr>
        <w:t>:</w:t>
      </w:r>
    </w:p>
    <w:p w14:paraId="50A3964D" w14:textId="58C07FCA" w:rsidR="00C34F1D" w:rsidRPr="008D22D8" w:rsidRDefault="00000000" w:rsidP="00C34F1D">
      <w:pP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30069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F1D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21D3">
        <w:rPr>
          <w:rFonts w:ascii="Open Sans" w:hAnsi="Open Sans" w:cs="Open Sans"/>
          <w:sz w:val="20"/>
          <w:szCs w:val="20"/>
        </w:rPr>
        <w:t xml:space="preserve">Enrolled in </w:t>
      </w:r>
      <w:r w:rsidR="00AA2653">
        <w:rPr>
          <w:rFonts w:ascii="Open Sans" w:hAnsi="Open Sans" w:cs="Open Sans"/>
          <w:sz w:val="20"/>
          <w:szCs w:val="20"/>
        </w:rPr>
        <w:t>his/h</w:t>
      </w:r>
      <w:r w:rsidR="002721D3">
        <w:rPr>
          <w:rFonts w:ascii="Open Sans" w:hAnsi="Open Sans" w:cs="Open Sans"/>
          <w:sz w:val="20"/>
          <w:szCs w:val="20"/>
        </w:rPr>
        <w:t xml:space="preserve"> local district school</w:t>
      </w:r>
      <w:r w:rsidR="00C34F1D" w:rsidRPr="008D22D8">
        <w:rPr>
          <w:rFonts w:ascii="Open Sans" w:hAnsi="Open Sans" w:cs="Open Sans"/>
          <w:sz w:val="20"/>
          <w:szCs w:val="20"/>
        </w:rPr>
        <w:t xml:space="preserve"> </w:t>
      </w:r>
      <w:r w:rsidR="00C34F1D" w:rsidRPr="008D22D8">
        <w:rPr>
          <w:rFonts w:ascii="Open Sans" w:hAnsi="Open Sans" w:cs="Open Sans"/>
          <w:sz w:val="20"/>
          <w:szCs w:val="20"/>
        </w:rPr>
        <w:tab/>
      </w:r>
      <w:r w:rsidR="002F1BF1">
        <w:rPr>
          <w:rFonts w:ascii="Open Sans" w:hAnsi="Open Sans" w:cs="Open Sans"/>
          <w:sz w:val="20"/>
          <w:szCs w:val="20"/>
        </w:rPr>
        <w:t xml:space="preserve">      </w:t>
      </w:r>
      <w:sdt>
        <w:sdtPr>
          <w:rPr>
            <w:rFonts w:ascii="Open Sans" w:hAnsi="Open Sans" w:cs="Open Sans"/>
            <w:sz w:val="20"/>
            <w:szCs w:val="20"/>
          </w:rPr>
          <w:id w:val="149236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BF1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1BF1">
        <w:rPr>
          <w:rFonts w:ascii="Open Sans" w:hAnsi="Open Sans" w:cs="Open Sans"/>
          <w:sz w:val="20"/>
          <w:szCs w:val="20"/>
        </w:rPr>
        <w:t>Obtained employment</w:t>
      </w:r>
    </w:p>
    <w:p w14:paraId="50A3964E" w14:textId="77777777" w:rsidR="001E3131" w:rsidRPr="008D22D8" w:rsidRDefault="00000000" w:rsidP="00C34F1D">
      <w:pP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578864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F1D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1BF1" w:rsidRPr="008D22D8">
        <w:rPr>
          <w:rFonts w:ascii="Open Sans" w:hAnsi="Open Sans" w:cs="Open Sans"/>
          <w:sz w:val="20"/>
          <w:szCs w:val="20"/>
        </w:rPr>
        <w:t>Earned high school course credit</w:t>
      </w:r>
      <w:r w:rsidR="002F1BF1">
        <w:rPr>
          <w:rFonts w:ascii="Open Sans" w:hAnsi="Open Sans" w:cs="Open Sans"/>
          <w:sz w:val="20"/>
          <w:szCs w:val="20"/>
        </w:rPr>
        <w:t xml:space="preserve">              </w:t>
      </w:r>
      <w:sdt>
        <w:sdtPr>
          <w:rPr>
            <w:rFonts w:ascii="Open Sans" w:hAnsi="Open Sans" w:cs="Open Sans"/>
            <w:sz w:val="20"/>
            <w:szCs w:val="20"/>
          </w:rPr>
          <w:id w:val="1993516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BF1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1BF1" w:rsidRPr="008D22D8">
        <w:rPr>
          <w:rFonts w:ascii="Open Sans" w:hAnsi="Open Sans" w:cs="Open Sans"/>
          <w:sz w:val="20"/>
          <w:szCs w:val="20"/>
        </w:rPr>
        <w:t>Earned a GED</w:t>
      </w:r>
      <w:r w:rsidR="002F1BF1">
        <w:rPr>
          <w:rFonts w:ascii="Open Sans" w:hAnsi="Open Sans" w:cs="Open Sans"/>
          <w:sz w:val="20"/>
          <w:szCs w:val="20"/>
        </w:rPr>
        <w:t>/HISET</w:t>
      </w:r>
      <w:r w:rsidR="00C34F1D" w:rsidRPr="008D22D8">
        <w:rPr>
          <w:rFonts w:ascii="Open Sans" w:hAnsi="Open Sans" w:cs="Open Sans"/>
          <w:sz w:val="20"/>
          <w:szCs w:val="20"/>
        </w:rPr>
        <w:tab/>
      </w:r>
      <w:r w:rsidR="00C34F1D" w:rsidRPr="008D22D8">
        <w:rPr>
          <w:rFonts w:ascii="Open Sans" w:hAnsi="Open Sans" w:cs="Open Sans"/>
          <w:sz w:val="20"/>
          <w:szCs w:val="20"/>
        </w:rPr>
        <w:tab/>
      </w:r>
      <w:r w:rsidR="001E3131" w:rsidRPr="008D22D8">
        <w:rPr>
          <w:rFonts w:ascii="Open Sans" w:hAnsi="Open Sans" w:cs="Open Sans"/>
          <w:sz w:val="20"/>
          <w:szCs w:val="20"/>
        </w:rPr>
        <w:tab/>
      </w:r>
      <w:r w:rsidR="001E3131" w:rsidRPr="008D22D8">
        <w:rPr>
          <w:rFonts w:ascii="Open Sans" w:hAnsi="Open Sans" w:cs="Open Sans"/>
          <w:sz w:val="20"/>
          <w:szCs w:val="20"/>
        </w:rPr>
        <w:tab/>
      </w:r>
      <w:r w:rsidR="001E3131" w:rsidRPr="008D22D8">
        <w:rPr>
          <w:rFonts w:ascii="Open Sans" w:hAnsi="Open Sans" w:cs="Open Sans"/>
          <w:sz w:val="20"/>
          <w:szCs w:val="20"/>
        </w:rPr>
        <w:tab/>
      </w:r>
      <w:r w:rsidR="001E3131" w:rsidRPr="008D22D8">
        <w:rPr>
          <w:rFonts w:ascii="Open Sans" w:hAnsi="Open Sans" w:cs="Open Sans"/>
          <w:sz w:val="20"/>
          <w:szCs w:val="20"/>
        </w:rPr>
        <w:tab/>
      </w:r>
      <w:r w:rsidR="002F1BF1">
        <w:rPr>
          <w:rFonts w:ascii="Open Sans" w:hAnsi="Open Sans" w:cs="Open Sans"/>
          <w:sz w:val="20"/>
          <w:szCs w:val="20"/>
        </w:rPr>
        <w:tab/>
      </w:r>
    </w:p>
    <w:p w14:paraId="50A3964F" w14:textId="114A0A27" w:rsidR="002F1BF1" w:rsidRDefault="00000000" w:rsidP="00C34F1D">
      <w:pP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179964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3131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1BF1">
        <w:rPr>
          <w:rFonts w:ascii="Open Sans" w:hAnsi="Open Sans" w:cs="Open Sans"/>
          <w:sz w:val="20"/>
          <w:szCs w:val="20"/>
        </w:rPr>
        <w:t>Enrolled in</w:t>
      </w:r>
      <w:r w:rsidR="002721D3">
        <w:rPr>
          <w:rFonts w:ascii="Open Sans" w:hAnsi="Open Sans" w:cs="Open Sans"/>
          <w:sz w:val="20"/>
          <w:szCs w:val="20"/>
        </w:rPr>
        <w:t xml:space="preserve"> a </w:t>
      </w:r>
      <w:r w:rsidR="001E3131" w:rsidRPr="008D22D8">
        <w:rPr>
          <w:rFonts w:ascii="Open Sans" w:hAnsi="Open Sans" w:cs="Open Sans"/>
          <w:sz w:val="20"/>
          <w:szCs w:val="20"/>
        </w:rPr>
        <w:t>GED/HSET</w:t>
      </w:r>
      <w:r w:rsidR="002F1BF1">
        <w:rPr>
          <w:rFonts w:ascii="Open Sans" w:hAnsi="Open Sans" w:cs="Open Sans"/>
          <w:sz w:val="20"/>
          <w:szCs w:val="20"/>
        </w:rPr>
        <w:t xml:space="preserve">                             </w:t>
      </w:r>
      <w:sdt>
        <w:sdtPr>
          <w:rPr>
            <w:rFonts w:ascii="Open Sans" w:hAnsi="Open Sans" w:cs="Open Sans"/>
            <w:sz w:val="20"/>
            <w:szCs w:val="20"/>
          </w:rPr>
          <w:id w:val="456920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BF1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1BF1" w:rsidRPr="008D22D8">
        <w:rPr>
          <w:rFonts w:ascii="Open Sans" w:hAnsi="Open Sans" w:cs="Open Sans"/>
          <w:sz w:val="20"/>
          <w:szCs w:val="20"/>
        </w:rPr>
        <w:t>Accepted into and/or enrolled in a post-secondary education program</w:t>
      </w:r>
      <w:r w:rsidR="001E3131" w:rsidRPr="008D22D8">
        <w:rPr>
          <w:rFonts w:ascii="Open Sans" w:hAnsi="Open Sans" w:cs="Open Sans"/>
          <w:sz w:val="20"/>
          <w:szCs w:val="20"/>
        </w:rPr>
        <w:tab/>
      </w:r>
    </w:p>
    <w:p w14:paraId="50A39650" w14:textId="77777777" w:rsidR="002F1BF1" w:rsidRDefault="00000000" w:rsidP="00C34F1D">
      <w:pP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502120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BF1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1BF1" w:rsidRPr="008D22D8">
        <w:rPr>
          <w:rFonts w:ascii="Open Sans" w:hAnsi="Open Sans" w:cs="Open Sans"/>
          <w:sz w:val="20"/>
          <w:szCs w:val="20"/>
        </w:rPr>
        <w:t>Obtained a high school diploma</w:t>
      </w:r>
    </w:p>
    <w:p w14:paraId="50A39651" w14:textId="1A6F80AC" w:rsidR="002F1BF1" w:rsidRDefault="00000000" w:rsidP="00C34F1D">
      <w:pP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90629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BF1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1BF1">
        <w:rPr>
          <w:rFonts w:ascii="Open Sans" w:hAnsi="Open Sans" w:cs="Open Sans"/>
          <w:sz w:val="20"/>
          <w:szCs w:val="20"/>
        </w:rPr>
        <w:t xml:space="preserve">Enrolled in a </w:t>
      </w:r>
      <w:r w:rsidR="002F1BF1" w:rsidRPr="008D22D8">
        <w:rPr>
          <w:rFonts w:ascii="Open Sans" w:hAnsi="Open Sans" w:cs="Open Sans"/>
          <w:sz w:val="20"/>
          <w:szCs w:val="20"/>
        </w:rPr>
        <w:t xml:space="preserve">job training </w:t>
      </w:r>
      <w:r w:rsidR="0097570D">
        <w:rPr>
          <w:rFonts w:ascii="Open Sans" w:hAnsi="Open Sans" w:cs="Open Sans"/>
          <w:sz w:val="20"/>
          <w:szCs w:val="20"/>
        </w:rPr>
        <w:t>course</w:t>
      </w:r>
      <w:r w:rsidR="002F1BF1" w:rsidRPr="008D22D8">
        <w:rPr>
          <w:rFonts w:ascii="Open Sans" w:hAnsi="Open Sans" w:cs="Open Sans"/>
          <w:sz w:val="20"/>
          <w:szCs w:val="20"/>
        </w:rPr>
        <w:t>/</w:t>
      </w:r>
      <w:r w:rsidR="0097570D">
        <w:rPr>
          <w:rFonts w:ascii="Open Sans" w:hAnsi="Open Sans" w:cs="Open Sans"/>
          <w:sz w:val="20"/>
          <w:szCs w:val="20"/>
        </w:rPr>
        <w:t>program</w:t>
      </w:r>
    </w:p>
    <w:p w14:paraId="50A39652" w14:textId="77777777" w:rsidR="002F1BF1" w:rsidRDefault="002F1BF1" w:rsidP="00C34F1D">
      <w:pPr>
        <w:rPr>
          <w:rFonts w:ascii="Open Sans" w:hAnsi="Open Sans" w:cs="Open Sans"/>
          <w:b/>
          <w:sz w:val="20"/>
          <w:szCs w:val="20"/>
        </w:rPr>
      </w:pPr>
      <w:r w:rsidRPr="002F1BF1">
        <w:rPr>
          <w:rFonts w:ascii="Open Sans" w:hAnsi="Open Sans" w:cs="Open Sans"/>
          <w:b/>
          <w:sz w:val="20"/>
          <w:szCs w:val="20"/>
        </w:rPr>
        <w:t>Total # of outcomes achieved within 90 days of exit ________</w:t>
      </w:r>
    </w:p>
    <w:p w14:paraId="50A39653" w14:textId="2FB73BF6" w:rsidR="00D76488" w:rsidRDefault="00D76488" w:rsidP="00C34F1D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**Not able to collect exit outcomes _____</w:t>
      </w:r>
      <w:r w:rsidR="00AA2653">
        <w:rPr>
          <w:rFonts w:ascii="Open Sans" w:hAnsi="Open Sans" w:cs="Open Sans"/>
          <w:b/>
          <w:sz w:val="20"/>
          <w:szCs w:val="20"/>
        </w:rPr>
        <w:t xml:space="preserve"> Please provide explanation: __________________________________________</w:t>
      </w:r>
    </w:p>
    <w:p w14:paraId="3135514D" w14:textId="72194E89" w:rsidR="00AA2653" w:rsidRDefault="000055EA" w:rsidP="00092A90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39661" wp14:editId="71695D2D">
                <wp:simplePos x="0" y="0"/>
                <wp:positionH relativeFrom="margin">
                  <wp:posOffset>-142875</wp:posOffset>
                </wp:positionH>
                <wp:positionV relativeFrom="paragraph">
                  <wp:posOffset>185420</wp:posOffset>
                </wp:positionV>
                <wp:extent cx="7124700" cy="13811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2E8CF" id="Rectangle 9" o:spid="_x0000_s1026" style="position:absolute;margin-left:-11.25pt;margin-top:14.6pt;width:561pt;height:10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50A39657" w14:textId="77777777" w:rsidR="00C34F1D" w:rsidRDefault="00D76488" w:rsidP="00092A90">
      <w:pPr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Student received transition services that address further schooling and/or employment?</w:t>
      </w:r>
    </w:p>
    <w:p w14:paraId="50A39658" w14:textId="77777777" w:rsidR="00D76488" w:rsidRDefault="00000000" w:rsidP="00D76488">
      <w:pP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97904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3131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76488">
        <w:rPr>
          <w:rFonts w:ascii="Open Sans" w:hAnsi="Open Sans" w:cs="Open Sans"/>
          <w:sz w:val="20"/>
          <w:szCs w:val="20"/>
        </w:rPr>
        <w:t>YES</w:t>
      </w:r>
      <w:r w:rsidR="00D76488">
        <w:rPr>
          <w:rFonts w:ascii="Open Sans" w:hAnsi="Open Sans" w:cs="Open Sans"/>
          <w:sz w:val="20"/>
          <w:szCs w:val="20"/>
        </w:rPr>
        <w:tab/>
      </w:r>
      <w:r w:rsidR="00D76488">
        <w:rPr>
          <w:rFonts w:ascii="Open Sans" w:hAnsi="Open Sans" w:cs="Open Sans"/>
          <w:sz w:val="20"/>
          <w:szCs w:val="20"/>
        </w:rPr>
        <w:tab/>
      </w:r>
      <w:r w:rsidR="00D76488">
        <w:rPr>
          <w:rFonts w:ascii="Open Sans" w:hAnsi="Open Sans" w:cs="Open Sans"/>
          <w:sz w:val="20"/>
          <w:szCs w:val="20"/>
        </w:rPr>
        <w:tab/>
      </w:r>
      <w:r w:rsidR="00D76488">
        <w:rPr>
          <w:rFonts w:ascii="Open Sans" w:hAnsi="Open Sans" w:cs="Open Sans"/>
          <w:sz w:val="20"/>
          <w:szCs w:val="20"/>
        </w:rPr>
        <w:tab/>
      </w:r>
      <w:r w:rsidR="00D76488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-1042515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88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76488">
        <w:rPr>
          <w:rFonts w:ascii="Open Sans" w:hAnsi="Open Sans" w:cs="Open Sans"/>
          <w:sz w:val="20"/>
          <w:szCs w:val="20"/>
        </w:rPr>
        <w:t>NO</w:t>
      </w:r>
    </w:p>
    <w:p w14:paraId="50A39659" w14:textId="77777777" w:rsidR="00D76488" w:rsidRDefault="00D76488" w:rsidP="00D76488">
      <w:pPr>
        <w:rPr>
          <w:rFonts w:ascii="Open Sans" w:hAnsi="Open Sans" w:cs="Open Sans"/>
          <w:sz w:val="20"/>
          <w:szCs w:val="20"/>
        </w:rPr>
      </w:pPr>
    </w:p>
    <w:p w14:paraId="50A3965A" w14:textId="77777777" w:rsidR="001E3131" w:rsidRPr="00D76488" w:rsidRDefault="00D76488" w:rsidP="00092A90">
      <w:pPr>
        <w:rPr>
          <w:rFonts w:ascii="Open Sans" w:hAnsi="Open Sans" w:cs="Open Sans"/>
          <w:b/>
          <w:i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</w:rPr>
        <w:t>**Facility is not able/permitted to collect data on student outcomes  ____</w:t>
      </w:r>
    </w:p>
    <w:p w14:paraId="3A1490BD" w14:textId="77777777" w:rsidR="00E44F54" w:rsidRDefault="00E44F54">
      <w:pPr>
        <w:rPr>
          <w:rFonts w:ascii="Open Sans" w:hAnsi="Open Sans" w:cs="Open Sans"/>
          <w:b/>
          <w:i/>
          <w:sz w:val="20"/>
          <w:szCs w:val="20"/>
          <w:u w:val="single"/>
        </w:rPr>
      </w:pPr>
    </w:p>
    <w:p w14:paraId="4647BDBE" w14:textId="77777777" w:rsidR="00145889" w:rsidRDefault="00145889">
      <w:pPr>
        <w:rPr>
          <w:rFonts w:ascii="Open Sans" w:hAnsi="Open Sans" w:cs="Open Sans"/>
          <w:b/>
          <w:i/>
          <w:sz w:val="20"/>
          <w:szCs w:val="20"/>
          <w:u w:val="single"/>
        </w:rPr>
      </w:pPr>
    </w:p>
    <w:p w14:paraId="4FB5395B" w14:textId="1F535C5C" w:rsidR="00A5641D" w:rsidRDefault="00A5641D">
      <w:pPr>
        <w:rPr>
          <w:rFonts w:ascii="Open Sans" w:hAnsi="Open Sans" w:cs="Open Sans"/>
          <w:b/>
          <w:i/>
          <w:sz w:val="20"/>
          <w:szCs w:val="20"/>
          <w:u w:val="single"/>
        </w:rPr>
      </w:pPr>
      <w:r>
        <w:rPr>
          <w:rFonts w:ascii="Open Sans" w:hAnsi="Open Sans" w:cs="Open Sans"/>
          <w:b/>
          <w:i/>
          <w:sz w:val="20"/>
          <w:szCs w:val="20"/>
          <w:u w:val="single"/>
        </w:rPr>
        <w:t>*For state agency use ONLY:</w:t>
      </w:r>
    </w:p>
    <w:p w14:paraId="2C169463" w14:textId="4B79C991" w:rsidR="00A5641D" w:rsidRPr="00A5641D" w:rsidRDefault="00A5641D">
      <w:pPr>
        <w:rPr>
          <w:rFonts w:ascii="Open Sans" w:hAnsi="Open Sans" w:cs="Open Sans"/>
          <w:b/>
          <w:iCs/>
          <w:sz w:val="20"/>
          <w:szCs w:val="20"/>
        </w:rPr>
      </w:pPr>
      <w:r w:rsidRPr="00A5641D">
        <w:rPr>
          <w:rFonts w:ascii="Open Sans" w:hAnsi="Open Sans" w:cs="Open Sans"/>
          <w:b/>
          <w:iCs/>
          <w:sz w:val="20"/>
          <w:szCs w:val="20"/>
        </w:rPr>
        <w:t>Student has had pr</w:t>
      </w:r>
      <w:r w:rsidR="00D01B75">
        <w:rPr>
          <w:rFonts w:ascii="Open Sans" w:hAnsi="Open Sans" w:cs="Open Sans"/>
          <w:b/>
          <w:iCs/>
          <w:sz w:val="20"/>
          <w:szCs w:val="20"/>
        </w:rPr>
        <w:t>ior</w:t>
      </w:r>
      <w:r w:rsidRPr="00A5641D">
        <w:rPr>
          <w:rFonts w:ascii="Open Sans" w:hAnsi="Open Sans" w:cs="Open Sans"/>
          <w:b/>
          <w:iCs/>
          <w:sz w:val="20"/>
          <w:szCs w:val="20"/>
        </w:rPr>
        <w:t xml:space="preserve"> involvement with the Department of Children’s Services.</w:t>
      </w:r>
    </w:p>
    <w:p w14:paraId="68EA65FD" w14:textId="77777777" w:rsidR="00A5641D" w:rsidRDefault="00000000" w:rsidP="00A5641D">
      <w:pPr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993011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41D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5641D">
        <w:rPr>
          <w:rFonts w:ascii="Open Sans" w:hAnsi="Open Sans" w:cs="Open Sans"/>
          <w:sz w:val="20"/>
          <w:szCs w:val="20"/>
        </w:rPr>
        <w:t>YES</w:t>
      </w:r>
      <w:r w:rsidR="00A5641D">
        <w:rPr>
          <w:rFonts w:ascii="Open Sans" w:hAnsi="Open Sans" w:cs="Open Sans"/>
          <w:sz w:val="20"/>
          <w:szCs w:val="20"/>
        </w:rPr>
        <w:tab/>
      </w:r>
      <w:r w:rsidR="00A5641D">
        <w:rPr>
          <w:rFonts w:ascii="Open Sans" w:hAnsi="Open Sans" w:cs="Open Sans"/>
          <w:sz w:val="20"/>
          <w:szCs w:val="20"/>
        </w:rPr>
        <w:tab/>
      </w:r>
      <w:r w:rsidR="00A5641D">
        <w:rPr>
          <w:rFonts w:ascii="Open Sans" w:hAnsi="Open Sans" w:cs="Open Sans"/>
          <w:sz w:val="20"/>
          <w:szCs w:val="20"/>
        </w:rPr>
        <w:tab/>
      </w:r>
      <w:r w:rsidR="00A5641D">
        <w:rPr>
          <w:rFonts w:ascii="Open Sans" w:hAnsi="Open Sans" w:cs="Open Sans"/>
          <w:sz w:val="20"/>
          <w:szCs w:val="20"/>
        </w:rPr>
        <w:tab/>
      </w:r>
      <w:r w:rsidR="00A5641D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-202154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41D" w:rsidRPr="008D22D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5641D">
        <w:rPr>
          <w:rFonts w:ascii="Open Sans" w:hAnsi="Open Sans" w:cs="Open Sans"/>
          <w:sz w:val="20"/>
          <w:szCs w:val="20"/>
        </w:rPr>
        <w:t>NO</w:t>
      </w:r>
    </w:p>
    <w:p w14:paraId="57C40DFC" w14:textId="77777777" w:rsidR="00A5641D" w:rsidRPr="00D76488" w:rsidRDefault="00A5641D">
      <w:pPr>
        <w:rPr>
          <w:rFonts w:ascii="Open Sans" w:hAnsi="Open Sans" w:cs="Open Sans"/>
          <w:b/>
          <w:i/>
          <w:sz w:val="20"/>
          <w:szCs w:val="20"/>
          <w:u w:val="single"/>
        </w:rPr>
      </w:pPr>
    </w:p>
    <w:sectPr w:rsidR="00A5641D" w:rsidRPr="00D76488" w:rsidSect="00092A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9D13" w14:textId="77777777" w:rsidR="00B12CD2" w:rsidRDefault="00B12CD2" w:rsidP="00515E84">
      <w:pPr>
        <w:spacing w:after="0" w:line="240" w:lineRule="auto"/>
      </w:pPr>
      <w:r>
        <w:separator/>
      </w:r>
    </w:p>
  </w:endnote>
  <w:endnote w:type="continuationSeparator" w:id="0">
    <w:p w14:paraId="5BE1A7A5" w14:textId="77777777" w:rsidR="00B12CD2" w:rsidRDefault="00B12CD2" w:rsidP="0051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1515" w14:textId="77777777" w:rsidR="00B12CD2" w:rsidRDefault="00B12CD2" w:rsidP="00515E84">
      <w:pPr>
        <w:spacing w:after="0" w:line="240" w:lineRule="auto"/>
      </w:pPr>
      <w:r>
        <w:separator/>
      </w:r>
    </w:p>
  </w:footnote>
  <w:footnote w:type="continuationSeparator" w:id="0">
    <w:p w14:paraId="4BD22C6F" w14:textId="77777777" w:rsidR="00B12CD2" w:rsidRDefault="00B12CD2" w:rsidP="00515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90"/>
    <w:rsid w:val="00001104"/>
    <w:rsid w:val="000055EA"/>
    <w:rsid w:val="000222B3"/>
    <w:rsid w:val="00055A9F"/>
    <w:rsid w:val="00061858"/>
    <w:rsid w:val="00092A90"/>
    <w:rsid w:val="000B1C7C"/>
    <w:rsid w:val="000B4D86"/>
    <w:rsid w:val="000B6C59"/>
    <w:rsid w:val="000D3611"/>
    <w:rsid w:val="000E2287"/>
    <w:rsid w:val="001128BC"/>
    <w:rsid w:val="00121F57"/>
    <w:rsid w:val="0014440A"/>
    <w:rsid w:val="00145889"/>
    <w:rsid w:val="00154ADB"/>
    <w:rsid w:val="001750F4"/>
    <w:rsid w:val="001E3131"/>
    <w:rsid w:val="00232F13"/>
    <w:rsid w:val="002721D3"/>
    <w:rsid w:val="0028794D"/>
    <w:rsid w:val="002C3942"/>
    <w:rsid w:val="002D73C6"/>
    <w:rsid w:val="002F1BF1"/>
    <w:rsid w:val="00315FDE"/>
    <w:rsid w:val="00323268"/>
    <w:rsid w:val="003235E1"/>
    <w:rsid w:val="0032770C"/>
    <w:rsid w:val="00340513"/>
    <w:rsid w:val="00392921"/>
    <w:rsid w:val="003A0D7A"/>
    <w:rsid w:val="003A0E95"/>
    <w:rsid w:val="003F66E8"/>
    <w:rsid w:val="0040704D"/>
    <w:rsid w:val="00424068"/>
    <w:rsid w:val="00432B73"/>
    <w:rsid w:val="00455294"/>
    <w:rsid w:val="00455C89"/>
    <w:rsid w:val="004632CF"/>
    <w:rsid w:val="00493A43"/>
    <w:rsid w:val="004C796D"/>
    <w:rsid w:val="00515E84"/>
    <w:rsid w:val="005310CD"/>
    <w:rsid w:val="005605EE"/>
    <w:rsid w:val="005951E5"/>
    <w:rsid w:val="005B4FDF"/>
    <w:rsid w:val="005E508A"/>
    <w:rsid w:val="005E7775"/>
    <w:rsid w:val="00614750"/>
    <w:rsid w:val="00666E1A"/>
    <w:rsid w:val="00667BB6"/>
    <w:rsid w:val="006A607C"/>
    <w:rsid w:val="006D0BF1"/>
    <w:rsid w:val="006E0A0C"/>
    <w:rsid w:val="006F15D8"/>
    <w:rsid w:val="006F32BE"/>
    <w:rsid w:val="0071196E"/>
    <w:rsid w:val="00747A12"/>
    <w:rsid w:val="007504F9"/>
    <w:rsid w:val="007C0DA9"/>
    <w:rsid w:val="00811AF9"/>
    <w:rsid w:val="008130D4"/>
    <w:rsid w:val="00886EB2"/>
    <w:rsid w:val="008D22D8"/>
    <w:rsid w:val="00905A79"/>
    <w:rsid w:val="00925A60"/>
    <w:rsid w:val="009477AC"/>
    <w:rsid w:val="00954D5D"/>
    <w:rsid w:val="0097570D"/>
    <w:rsid w:val="009833E3"/>
    <w:rsid w:val="009845C9"/>
    <w:rsid w:val="00991BA7"/>
    <w:rsid w:val="009A48A3"/>
    <w:rsid w:val="009B0BB1"/>
    <w:rsid w:val="009E5035"/>
    <w:rsid w:val="009F67EC"/>
    <w:rsid w:val="00A00B82"/>
    <w:rsid w:val="00A01BCD"/>
    <w:rsid w:val="00A02A2C"/>
    <w:rsid w:val="00A41E62"/>
    <w:rsid w:val="00A5641D"/>
    <w:rsid w:val="00A91ECF"/>
    <w:rsid w:val="00AA2653"/>
    <w:rsid w:val="00AB1DF0"/>
    <w:rsid w:val="00AE2795"/>
    <w:rsid w:val="00B12CD2"/>
    <w:rsid w:val="00B42F51"/>
    <w:rsid w:val="00BC0E51"/>
    <w:rsid w:val="00BC41BD"/>
    <w:rsid w:val="00BE0131"/>
    <w:rsid w:val="00C00468"/>
    <w:rsid w:val="00C34F1D"/>
    <w:rsid w:val="00CB1673"/>
    <w:rsid w:val="00CF7D27"/>
    <w:rsid w:val="00D01B75"/>
    <w:rsid w:val="00D2709B"/>
    <w:rsid w:val="00D61820"/>
    <w:rsid w:val="00D76488"/>
    <w:rsid w:val="00D976F0"/>
    <w:rsid w:val="00D97882"/>
    <w:rsid w:val="00DB0BA7"/>
    <w:rsid w:val="00E16875"/>
    <w:rsid w:val="00E44F54"/>
    <w:rsid w:val="00E61A02"/>
    <w:rsid w:val="00E833E7"/>
    <w:rsid w:val="00E85576"/>
    <w:rsid w:val="00EB2EF8"/>
    <w:rsid w:val="00F07894"/>
    <w:rsid w:val="00F23633"/>
    <w:rsid w:val="00F82D0D"/>
    <w:rsid w:val="00F85C03"/>
    <w:rsid w:val="00F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39627"/>
  <w15:chartTrackingRefBased/>
  <w15:docId w15:val="{3FD35127-5C4F-4CEC-A615-6847916C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2A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E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A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2A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2A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9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4D5D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BC0E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455C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5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E84"/>
  </w:style>
  <w:style w:type="paragraph" w:styleId="Footer">
    <w:name w:val="footer"/>
    <w:basedOn w:val="Normal"/>
    <w:link w:val="FooterChar"/>
    <w:uiPriority w:val="99"/>
    <w:unhideWhenUsed/>
    <w:rsid w:val="00515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E84"/>
  </w:style>
  <w:style w:type="character" w:styleId="CommentReference">
    <w:name w:val="annotation reference"/>
    <w:basedOn w:val="DefaultParagraphFont"/>
    <w:uiPriority w:val="99"/>
    <w:semiHidden/>
    <w:unhideWhenUsed/>
    <w:rsid w:val="00AA2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6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6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6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26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c45f0-fb64-44cc-bf44-f9f8397c9796" xsi:nil="true"/>
    <lcf76f155ced4ddcb4097134ff3c332f xmlns="380bb2a7-dd8a-42b6-b2e4-6f17bbf1b2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D4C04616E81499BC0A04B6F1D12A7" ma:contentTypeVersion="19" ma:contentTypeDescription="Create a new document." ma:contentTypeScope="" ma:versionID="29fa60786836524560a083c91643269f">
  <xsd:schema xmlns:xsd="http://www.w3.org/2001/XMLSchema" xmlns:xs="http://www.w3.org/2001/XMLSchema" xmlns:p="http://schemas.microsoft.com/office/2006/metadata/properties" xmlns:ns2="380bb2a7-dd8a-42b6-b2e4-6f17bbf1b257" xmlns:ns3="88bc45f0-fb64-44cc-bf44-f9f8397c9796" targetNamespace="http://schemas.microsoft.com/office/2006/metadata/properties" ma:root="true" ma:fieldsID="86e42b1148790315abcce2e74ec25483" ns2:_="" ns3:_="">
    <xsd:import namespace="380bb2a7-dd8a-42b6-b2e4-6f17bbf1b257"/>
    <xsd:import namespace="88bc45f0-fb64-44cc-bf44-f9f8397c9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2a7-dd8a-42b6-b2e4-6f17bbf1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45f0-fb64-44cc-bf44-f9f8397c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6416a-45cc-4096-817a-620d5f31d47e}" ma:internalName="TaxCatchAll" ma:showField="CatchAllData" ma:web="88bc45f0-fb64-44cc-bf44-f9f8397c9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ECC03-FD1A-407C-88B0-47612C839A2D}">
  <ds:schemaRefs>
    <ds:schemaRef ds:uri="http://schemas.microsoft.com/office/2006/metadata/properties"/>
    <ds:schemaRef ds:uri="http://schemas.microsoft.com/office/infopath/2007/PartnerControls"/>
    <ds:schemaRef ds:uri="88bc45f0-fb64-44cc-bf44-f9f8397c9796"/>
    <ds:schemaRef ds:uri="380bb2a7-dd8a-42b6-b2e4-6f17bbf1b257"/>
  </ds:schemaRefs>
</ds:datastoreItem>
</file>

<file path=customXml/itemProps2.xml><?xml version="1.0" encoding="utf-8"?>
<ds:datastoreItem xmlns:ds="http://schemas.openxmlformats.org/officeDocument/2006/customXml" ds:itemID="{4F680591-88AE-4766-AC93-7EF07EEAF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bb2a7-dd8a-42b6-b2e4-6f17bbf1b257"/>
    <ds:schemaRef ds:uri="88bc45f0-fb64-44cc-bf44-f9f8397c9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E44B7-31FE-4F00-A6C9-93DFFDE94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2678</Characters>
  <Application>Microsoft Office Word</Application>
  <DocSecurity>0</DocSecurity>
  <Lines>68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Owen</dc:creator>
  <cp:keywords/>
  <dc:description/>
  <cp:lastModifiedBy>Wendy Williams</cp:lastModifiedBy>
  <cp:revision>6</cp:revision>
  <dcterms:created xsi:type="dcterms:W3CDTF">2025-06-17T15:26:00Z</dcterms:created>
  <dcterms:modified xsi:type="dcterms:W3CDTF">2025-06-17T15:37:00Z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51ad093d-9663-4030-a5a0-4a227b8cf80c</vt:lpwstr>
  </property>
  <property fmtid="{D5CDD505-2E9C-101B-9397-08002B2CF9AE}" pid="3" name="ContentTypeId">
    <vt:lpwstr>0x01010046DD4C04616E81499BC0A04B6F1D12A7</vt:lpwstr>
  </property>
</Properties>
</file>