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A23F2" w14:textId="77777777" w:rsidR="00425C99" w:rsidRDefault="00425C99" w:rsidP="008B4FC9">
      <w:pPr>
        <w:spacing w:before="12"/>
        <w:ind w:left="923" w:right="6300"/>
        <w:rPr>
          <w:rFonts w:eastAsia="Open Sans" w:cs="Open Sans"/>
          <w:sz w:val="16"/>
          <w:szCs w:val="16"/>
        </w:rPr>
      </w:pPr>
    </w:p>
    <w:sdt>
      <w:sdtPr>
        <w:rPr>
          <w:rFonts w:ascii="Open Sans" w:eastAsiaTheme="minorHAnsi" w:hAnsi="Open Sans" w:cstheme="minorBidi"/>
          <w:b w:val="0"/>
          <w:bCs w:val="0"/>
          <w:sz w:val="20"/>
          <w:szCs w:val="22"/>
        </w:rPr>
        <w:id w:val="2033759253"/>
        <w:placeholder>
          <w:docPart w:val="E24580CEF2A4434B83B85E6855B55482"/>
        </w:placeholder>
      </w:sdtPr>
      <w:sdtEndPr>
        <w:rPr>
          <w:szCs w:val="36"/>
        </w:rPr>
      </w:sdtEndPr>
      <w:sdtContent>
        <w:p w14:paraId="68E1E05D" w14:textId="7E685A63" w:rsidR="00050597" w:rsidRPr="00050597" w:rsidRDefault="00050597" w:rsidP="00050597">
          <w:pPr>
            <w:pStyle w:val="Heading1"/>
          </w:pPr>
          <w:r>
            <w:t>ePlan</w:t>
          </w:r>
          <w:r w:rsidR="00145903">
            <w:t>:</w:t>
          </w:r>
          <w:r w:rsidR="00F43CD6">
            <w:t xml:space="preserve"> Role Descriptions for </w:t>
          </w:r>
          <w:r w:rsidR="00E432D7">
            <w:t xml:space="preserve">the </w:t>
          </w:r>
          <w:r w:rsidR="003C3D36">
            <w:t>State User</w:t>
          </w:r>
          <w:r w:rsidR="00F43CD6">
            <w:t xml:space="preserve"> Form</w:t>
          </w:r>
          <w:bookmarkStart w:id="0" w:name="_GoBack"/>
          <w:bookmarkEnd w:id="0"/>
        </w:p>
        <w:p w14:paraId="6D49861C" w14:textId="77777777" w:rsidR="00611B9C" w:rsidRDefault="00611B9C" w:rsidP="00050597">
          <w:pPr>
            <w:rPr>
              <w:sz w:val="22"/>
            </w:rPr>
          </w:pPr>
        </w:p>
        <w:p w14:paraId="38AACD31" w14:textId="25A46502" w:rsidR="00611B9C" w:rsidRPr="00F43CD6" w:rsidRDefault="00611B9C" w:rsidP="00611B9C">
          <w:pPr>
            <w:rPr>
              <w:sz w:val="22"/>
            </w:rPr>
          </w:pPr>
          <w:r>
            <w:rPr>
              <w:sz w:val="22"/>
            </w:rPr>
            <w:t>An ePlan user role provides individuals with the ability to perform specific functions within ePlan. In order to become an ePlan user</w:t>
          </w:r>
          <w:r w:rsidR="006A6503">
            <w:rPr>
              <w:sz w:val="22"/>
            </w:rPr>
            <w:t>,</w:t>
          </w:r>
          <w:r>
            <w:rPr>
              <w:sz w:val="22"/>
            </w:rPr>
            <w:t xml:space="preserve"> an individual must submit a user access form to </w:t>
          </w:r>
          <w:hyperlink r:id="rId8" w:history="1">
            <w:r w:rsidRPr="002E3B50">
              <w:rPr>
                <w:rStyle w:val="Hyperlink"/>
                <w:sz w:val="22"/>
              </w:rPr>
              <w:t>eplan.Help@tn.gov</w:t>
            </w:r>
          </w:hyperlink>
          <w:r>
            <w:rPr>
              <w:sz w:val="22"/>
            </w:rPr>
            <w:t>. User access forms can be found in TDOE Resources. The list below describes the functions each role can perform.</w:t>
          </w:r>
        </w:p>
        <w:p w14:paraId="31ADDADB" w14:textId="71CEEE32" w:rsidR="00757C19" w:rsidRPr="00F43CD6" w:rsidRDefault="00E30D68" w:rsidP="00050597">
          <w:pPr>
            <w:rPr>
              <w:sz w:val="22"/>
            </w:rPr>
          </w:pPr>
        </w:p>
      </w:sdtContent>
    </w:sdt>
    <w:p w14:paraId="75B1C7F7" w14:textId="77777777" w:rsidR="00757C19" w:rsidRDefault="00757C19" w:rsidP="00050597">
      <w:pPr>
        <w:rPr>
          <w:rFonts w:ascii="Arial" w:hAnsi="Arial" w:cs="Arial"/>
          <w:bCs/>
          <w:sz w:val="22"/>
        </w:rPr>
      </w:pPr>
    </w:p>
    <w:p w14:paraId="2A94F857" w14:textId="6540F552" w:rsidR="00F43CD6" w:rsidRDefault="00671EED" w:rsidP="00F43CD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Statewide VIEW ONLY Access</w:t>
      </w:r>
    </w:p>
    <w:p w14:paraId="62B8C3EB" w14:textId="2B4E6F62" w:rsidR="00671EED" w:rsidRDefault="00671EED" w:rsidP="00F43CD6">
      <w:pPr>
        <w:rPr>
          <w:sz w:val="24"/>
          <w:szCs w:val="24"/>
        </w:rPr>
      </w:pPr>
      <w:r>
        <w:rPr>
          <w:sz w:val="24"/>
          <w:szCs w:val="24"/>
        </w:rPr>
        <w:t>Selecting this will allow a State Employee to v</w:t>
      </w:r>
      <w:r w:rsidR="00955AB1">
        <w:rPr>
          <w:sz w:val="24"/>
          <w:szCs w:val="24"/>
        </w:rPr>
        <w:t>iew District and School Plans, f</w:t>
      </w:r>
      <w:r>
        <w:rPr>
          <w:sz w:val="24"/>
          <w:szCs w:val="24"/>
        </w:rPr>
        <w:t>unding applications</w:t>
      </w:r>
      <w:ins w:id="1" w:author="Hannah McIntosh" w:date="2018-03-07T10:49:00Z">
        <w:r w:rsidR="00097B3C">
          <w:rPr>
            <w:sz w:val="24"/>
            <w:szCs w:val="24"/>
          </w:rPr>
          <w:t>,</w:t>
        </w:r>
      </w:ins>
      <w:r>
        <w:rPr>
          <w:sz w:val="24"/>
          <w:szCs w:val="24"/>
        </w:rPr>
        <w:t xml:space="preserve"> and </w:t>
      </w:r>
      <w:r w:rsidR="00955AB1">
        <w:rPr>
          <w:sz w:val="24"/>
          <w:szCs w:val="24"/>
        </w:rPr>
        <w:t>r</w:t>
      </w:r>
      <w:r>
        <w:rPr>
          <w:sz w:val="24"/>
          <w:szCs w:val="24"/>
        </w:rPr>
        <w:t>eimbursement requests, but make no changes.</w:t>
      </w:r>
    </w:p>
    <w:p w14:paraId="11B0F7AA" w14:textId="77777777" w:rsidR="00E432D7" w:rsidRDefault="00E432D7" w:rsidP="00F43CD6">
      <w:pPr>
        <w:rPr>
          <w:sz w:val="24"/>
          <w:szCs w:val="24"/>
        </w:rPr>
      </w:pPr>
    </w:p>
    <w:p w14:paraId="4D19DC9F" w14:textId="2BC212EF" w:rsidR="00E432D7" w:rsidRDefault="00E432D7" w:rsidP="00F43CD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Approve LEA PLANS (CORE Offices)</w:t>
      </w:r>
    </w:p>
    <w:p w14:paraId="74318B83" w14:textId="1C89CDB6" w:rsidR="00E432D7" w:rsidRPr="00E432D7" w:rsidRDefault="00E432D7" w:rsidP="00F43CD6">
      <w:pPr>
        <w:rPr>
          <w:sz w:val="24"/>
          <w:szCs w:val="24"/>
        </w:rPr>
      </w:pPr>
      <w:r>
        <w:rPr>
          <w:sz w:val="24"/>
          <w:szCs w:val="24"/>
        </w:rPr>
        <w:t>Selecting this will allow CORE employees to approve LEA Plans</w:t>
      </w:r>
      <w:r w:rsidR="00E728D2">
        <w:rPr>
          <w:sz w:val="24"/>
          <w:szCs w:val="24"/>
        </w:rPr>
        <w:t>.</w:t>
      </w:r>
    </w:p>
    <w:p w14:paraId="405148B7" w14:textId="77777777" w:rsidR="00757C19" w:rsidRDefault="00757C19" w:rsidP="00050597">
      <w:pPr>
        <w:rPr>
          <w:b/>
        </w:rPr>
      </w:pPr>
    </w:p>
    <w:p w14:paraId="355D00D8" w14:textId="4E954449" w:rsidR="00E432D7" w:rsidRDefault="00E432D7" w:rsidP="0005059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Allocation Loader</w:t>
      </w:r>
    </w:p>
    <w:p w14:paraId="1F10478A" w14:textId="4BF1F67C" w:rsidR="00E432D7" w:rsidRDefault="00E432D7" w:rsidP="00050597">
      <w:pPr>
        <w:rPr>
          <w:sz w:val="24"/>
          <w:szCs w:val="24"/>
        </w:rPr>
      </w:pPr>
      <w:r>
        <w:rPr>
          <w:sz w:val="24"/>
          <w:szCs w:val="24"/>
        </w:rPr>
        <w:t>This person will load and process allocations for funding</w:t>
      </w:r>
      <w:r w:rsidR="00E728D2">
        <w:rPr>
          <w:sz w:val="24"/>
          <w:szCs w:val="24"/>
        </w:rPr>
        <w:t>.</w:t>
      </w:r>
    </w:p>
    <w:p w14:paraId="4F69857A" w14:textId="77777777" w:rsidR="00E432D7" w:rsidRDefault="00E432D7" w:rsidP="00050597">
      <w:pPr>
        <w:rPr>
          <w:sz w:val="24"/>
          <w:szCs w:val="24"/>
        </w:rPr>
      </w:pPr>
    </w:p>
    <w:p w14:paraId="10B7FAB9" w14:textId="767B67DC" w:rsidR="00E432D7" w:rsidRDefault="00E432D7" w:rsidP="0005059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Grants Management User</w:t>
      </w:r>
    </w:p>
    <w:p w14:paraId="7D1A56A8" w14:textId="3CACCAEF" w:rsidR="00E432D7" w:rsidRDefault="00E432D7" w:rsidP="00050597">
      <w:pPr>
        <w:rPr>
          <w:sz w:val="24"/>
          <w:szCs w:val="24"/>
        </w:rPr>
      </w:pPr>
      <w:r>
        <w:rPr>
          <w:sz w:val="24"/>
          <w:szCs w:val="24"/>
        </w:rPr>
        <w:t>This person will approve reimbursement requests</w:t>
      </w:r>
      <w:r w:rsidR="00E728D2">
        <w:rPr>
          <w:sz w:val="24"/>
          <w:szCs w:val="24"/>
        </w:rPr>
        <w:t>.</w:t>
      </w:r>
    </w:p>
    <w:p w14:paraId="774C546F" w14:textId="77777777" w:rsidR="00E432D7" w:rsidRDefault="00E432D7" w:rsidP="00050597">
      <w:pPr>
        <w:rPr>
          <w:sz w:val="24"/>
          <w:szCs w:val="24"/>
        </w:rPr>
      </w:pPr>
    </w:p>
    <w:p w14:paraId="0CF6CE61" w14:textId="1400F199" w:rsidR="00E432D7" w:rsidRDefault="00E432D7" w:rsidP="0005059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State Funds Application</w:t>
      </w:r>
    </w:p>
    <w:p w14:paraId="73580D3E" w14:textId="79549388" w:rsidR="00E432D7" w:rsidRDefault="00E432D7" w:rsidP="00050597">
      <w:pPr>
        <w:rPr>
          <w:sz w:val="24"/>
          <w:szCs w:val="24"/>
        </w:rPr>
      </w:pPr>
      <w:r>
        <w:rPr>
          <w:sz w:val="24"/>
          <w:szCs w:val="24"/>
        </w:rPr>
        <w:t>This person will review and approve State Fund Applications</w:t>
      </w:r>
      <w:r w:rsidR="00E728D2">
        <w:rPr>
          <w:sz w:val="24"/>
          <w:szCs w:val="24"/>
        </w:rPr>
        <w:t>.</w:t>
      </w:r>
    </w:p>
    <w:p w14:paraId="0341279E" w14:textId="77777777" w:rsidR="00E432D7" w:rsidRDefault="00E432D7" w:rsidP="00050597">
      <w:pPr>
        <w:rPr>
          <w:sz w:val="24"/>
          <w:szCs w:val="24"/>
        </w:rPr>
      </w:pPr>
    </w:p>
    <w:p w14:paraId="1F8C370F" w14:textId="13A8B44E" w:rsidR="00E432D7" w:rsidRDefault="00E432D7" w:rsidP="0005059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All Other Roles on the TDOE User Form</w:t>
      </w:r>
    </w:p>
    <w:p w14:paraId="2B8D8F8A" w14:textId="5098EE60" w:rsidR="00E432D7" w:rsidRDefault="00E432D7" w:rsidP="00050597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611B9C">
        <w:rPr>
          <w:sz w:val="24"/>
          <w:szCs w:val="24"/>
        </w:rPr>
        <w:t>hese are set up by department</w:t>
      </w:r>
      <w:r>
        <w:rPr>
          <w:sz w:val="24"/>
          <w:szCs w:val="24"/>
        </w:rPr>
        <w:t xml:space="preserve"> for different applications.  </w:t>
      </w:r>
      <w:r w:rsidR="00611B9C">
        <w:rPr>
          <w:sz w:val="24"/>
          <w:szCs w:val="24"/>
        </w:rPr>
        <w:t>For example, the Consolidated Application is found under the Consol</w:t>
      </w:r>
      <w:r w:rsidR="006A6503">
        <w:rPr>
          <w:sz w:val="24"/>
          <w:szCs w:val="24"/>
        </w:rPr>
        <w:t>idated Planning and Monitoring se</w:t>
      </w:r>
      <w:r w:rsidR="00611B9C">
        <w:rPr>
          <w:sz w:val="24"/>
          <w:szCs w:val="24"/>
        </w:rPr>
        <w:t>ction and the IDEA Discretionary Grant is found under the Special</w:t>
      </w:r>
      <w:r w:rsidR="006A6503">
        <w:rPr>
          <w:sz w:val="24"/>
          <w:szCs w:val="24"/>
        </w:rPr>
        <w:t xml:space="preserve"> Populations &amp; Student Support s</w:t>
      </w:r>
      <w:r w:rsidR="00611B9C">
        <w:rPr>
          <w:sz w:val="24"/>
          <w:szCs w:val="24"/>
        </w:rPr>
        <w:t>ection.</w:t>
      </w:r>
    </w:p>
    <w:p w14:paraId="530637F4" w14:textId="77777777" w:rsidR="00E432D7" w:rsidRDefault="00E432D7" w:rsidP="00050597">
      <w:pPr>
        <w:rPr>
          <w:sz w:val="24"/>
          <w:szCs w:val="24"/>
        </w:rPr>
      </w:pPr>
    </w:p>
    <w:p w14:paraId="535843A9" w14:textId="23319D11" w:rsidR="00E432D7" w:rsidRDefault="00611B9C" w:rsidP="00050597">
      <w:pPr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E432D7">
        <w:rPr>
          <w:sz w:val="24"/>
          <w:szCs w:val="24"/>
        </w:rPr>
        <w:t xml:space="preserve">each </w:t>
      </w:r>
      <w:r w:rsidR="00E0582A">
        <w:rPr>
          <w:sz w:val="24"/>
          <w:szCs w:val="24"/>
        </w:rPr>
        <w:t xml:space="preserve">grant </w:t>
      </w:r>
      <w:r w:rsidR="00E432D7">
        <w:rPr>
          <w:sz w:val="24"/>
          <w:szCs w:val="24"/>
        </w:rPr>
        <w:t>application</w:t>
      </w:r>
      <w:r w:rsidR="005E170E">
        <w:rPr>
          <w:sz w:val="24"/>
          <w:szCs w:val="24"/>
        </w:rPr>
        <w:t xml:space="preserve"> found on the State</w:t>
      </w:r>
      <w:r>
        <w:rPr>
          <w:sz w:val="24"/>
          <w:szCs w:val="24"/>
        </w:rPr>
        <w:t xml:space="preserve"> User Access Form,</w:t>
      </w:r>
      <w:r w:rsidR="006A6503">
        <w:rPr>
          <w:sz w:val="24"/>
          <w:szCs w:val="24"/>
        </w:rPr>
        <w:t xml:space="preserve"> the state employee</w:t>
      </w:r>
      <w:r w:rsidR="00E432D7">
        <w:rPr>
          <w:sz w:val="24"/>
          <w:szCs w:val="24"/>
        </w:rPr>
        <w:t xml:space="preserve"> will select if they want to be: </w:t>
      </w:r>
    </w:p>
    <w:p w14:paraId="10552FD5" w14:textId="77777777" w:rsidR="00E432D7" w:rsidRPr="00E432D7" w:rsidRDefault="00E432D7" w:rsidP="00E432D7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sz w:val="24"/>
          <w:szCs w:val="24"/>
        </w:rPr>
        <w:t>Initial Reviewer</w:t>
      </w:r>
    </w:p>
    <w:p w14:paraId="636E7914" w14:textId="4C55240B" w:rsidR="00E432D7" w:rsidRPr="00E432D7" w:rsidRDefault="00E728D2" w:rsidP="00E432D7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sz w:val="24"/>
          <w:szCs w:val="24"/>
        </w:rPr>
        <w:t xml:space="preserve">Final Approver </w:t>
      </w:r>
    </w:p>
    <w:p w14:paraId="6FF358C0" w14:textId="37303901" w:rsidR="00E432D7" w:rsidRPr="00E432D7" w:rsidRDefault="00E432D7" w:rsidP="00E432D7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sz w:val="24"/>
          <w:szCs w:val="24"/>
        </w:rPr>
        <w:t>Project Approver</w:t>
      </w:r>
    </w:p>
    <w:p w14:paraId="7354B4CB" w14:textId="77777777" w:rsidR="00E432D7" w:rsidRPr="00E432D7" w:rsidRDefault="00E432D7" w:rsidP="00E432D7">
      <w:pPr>
        <w:rPr>
          <w:rFonts w:ascii="Arial" w:hAnsi="Arial" w:cs="Arial"/>
          <w:bCs/>
          <w:sz w:val="24"/>
          <w:szCs w:val="24"/>
        </w:rPr>
      </w:pPr>
    </w:p>
    <w:p w14:paraId="095F633C" w14:textId="77777777" w:rsidR="00757C19" w:rsidRDefault="00757C19" w:rsidP="00050597">
      <w:pPr>
        <w:rPr>
          <w:rFonts w:ascii="Arial" w:hAnsi="Arial" w:cs="Arial"/>
          <w:bCs/>
          <w:sz w:val="22"/>
        </w:rPr>
      </w:pPr>
    </w:p>
    <w:p w14:paraId="2B6EA49A" w14:textId="77777777" w:rsidR="00757C19" w:rsidRDefault="00757C19" w:rsidP="00050597">
      <w:pPr>
        <w:rPr>
          <w:rFonts w:ascii="Arial" w:hAnsi="Arial" w:cs="Arial"/>
          <w:bCs/>
          <w:sz w:val="22"/>
        </w:rPr>
      </w:pPr>
    </w:p>
    <w:p w14:paraId="70B21531" w14:textId="77777777" w:rsidR="00757C19" w:rsidRDefault="00757C19" w:rsidP="00050597">
      <w:pPr>
        <w:rPr>
          <w:rFonts w:ascii="Arial" w:hAnsi="Arial" w:cs="Arial"/>
          <w:bCs/>
          <w:sz w:val="22"/>
        </w:rPr>
      </w:pPr>
    </w:p>
    <w:sectPr w:rsidR="00757C19" w:rsidSect="004C0AF4">
      <w:headerReference w:type="default" r:id="rId9"/>
      <w:footerReference w:type="default" r:id="rId10"/>
      <w:type w:val="continuous"/>
      <w:pgSz w:w="12240" w:h="15840"/>
      <w:pgMar w:top="1617" w:right="900" w:bottom="280" w:left="8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8C1CF" w14:textId="77777777" w:rsidR="00E30D68" w:rsidRDefault="00E30D68" w:rsidP="0089763D">
      <w:r>
        <w:separator/>
      </w:r>
    </w:p>
  </w:endnote>
  <w:endnote w:type="continuationSeparator" w:id="0">
    <w:p w14:paraId="2BB797D1" w14:textId="77777777" w:rsidR="00E30D68" w:rsidRDefault="00E30D68" w:rsidP="0089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panose1 w:val="00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6AD0D" w14:textId="77777777" w:rsidR="00115413" w:rsidRDefault="00115413" w:rsidP="0089763D">
    <w:pPr>
      <w:spacing w:before="12"/>
      <w:rPr>
        <w:rFonts w:eastAsia="Open Sans" w:cs="Open Sans"/>
        <w:sz w:val="16"/>
        <w:szCs w:val="16"/>
      </w:rPr>
    </w:pPr>
  </w:p>
  <w:p w14:paraId="5C99AC14" w14:textId="77777777" w:rsidR="00115413" w:rsidRDefault="00115413" w:rsidP="00364BE0">
    <w:pPr>
      <w:spacing w:line="20" w:lineRule="exact"/>
      <w:rPr>
        <w:rFonts w:eastAsia="Open Sans" w:cs="Open Sans"/>
        <w:sz w:val="2"/>
        <w:szCs w:val="2"/>
      </w:rPr>
    </w:pPr>
    <w:r>
      <w:rPr>
        <w:rFonts w:eastAsia="Open Sans" w:cs="Open Sans"/>
        <w:noProof/>
        <w:sz w:val="2"/>
        <w:szCs w:val="2"/>
      </w:rPr>
      <mc:AlternateContent>
        <mc:Choice Requires="wpg">
          <w:drawing>
            <wp:inline distT="0" distB="0" distL="0" distR="0" wp14:anchorId="253697C0" wp14:editId="3A686ED3">
              <wp:extent cx="6671310" cy="45085"/>
              <wp:effectExtent l="3175" t="0" r="2540" b="0"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671310" cy="45085"/>
                        <a:chOff x="0" y="0"/>
                        <a:chExt cx="8851" cy="10"/>
                      </a:xfrm>
                    </wpg:grpSpPr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5" y="5"/>
                          <a:ext cx="8841" cy="2"/>
                          <a:chOff x="5" y="5"/>
                          <a:chExt cx="8841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841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8841"/>
                              <a:gd name="T2" fmla="+- 0 8846 5"/>
                              <a:gd name="T3" fmla="*/ T2 w 8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1">
                                <a:moveTo>
                                  <a:pt x="0" y="0"/>
                                </a:moveTo>
                                <a:lnTo>
                                  <a:pt x="88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90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027F1928" id="Group 1" o:spid="_x0000_s1026" style="width:525.3pt;height:3.55pt;flip:y;mso-position-horizontal-relative:char;mso-position-vertical-relative:line" coordsize="88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">
              <v:group id="Group 2" o:spid="_x0000_s1027" style="position:absolute;left:5;top:5;width:8841;height:2" coordorigin="5,5" coordsize="88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3" o:spid="_x0000_s1028" style="position:absolute;left:5;top:5;width:8841;height:2;visibility:visible;mso-wrap-style:square;v-text-anchor:top" coordsize="88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6XvcQA&#10;AADaAAAADwAAAGRycy9kb3ducmV2LnhtbESPQWvCQBSE7wX/w/KE3ppNhRaNWcUWpDkUIdaUHh/Z&#10;ZxKafZtm1xj/vSsIPQ4z8w2TrkfTioF611hW8BzFIIhLqxuuFBy+tk9zEM4ja2wtk4ILOVivJg8p&#10;JtqeOadh7ysRIOwSVFB73yVSurImgy6yHXHwjrY36IPsK6l7PAe4aeUsjl+lwYbDQo0dvddU/u5P&#10;RoH+8Ft6K/JFrk/F7PMv+/7Z7IxSj9NxswThafT/4Xs70wpe4HYl3A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Ol73EAAAA2gAAAA8AAAAAAAAAAAAAAAAAmAIAAGRycy9k&#10;b3ducmV2LnhtbFBLBQYAAAAABAAEAPUAAACJAwAAAAA=&#10;" path="m,l8841,e" filled="f" strokecolor="#d90030" strokeweight=".5pt">
                  <v:path arrowok="t" o:connecttype="custom" o:connectlocs="0,0;8841,0" o:connectangles="0,0"/>
                </v:shape>
              </v:group>
              <w10:anchorlock/>
            </v:group>
          </w:pict>
        </mc:Fallback>
      </mc:AlternateContent>
    </w:r>
  </w:p>
  <w:sdt>
    <w:sdtPr>
      <w:rPr>
        <w:rFonts w:eastAsia="Open Sans" w:cs="Open Sans"/>
        <w:color w:val="7E7578"/>
        <w:sz w:val="18"/>
        <w:szCs w:val="18"/>
      </w:rPr>
      <w:id w:val="20365017"/>
      <w:placeholder>
        <w:docPart w:val="E24580CEF2A4434B83B85E6855B55482"/>
      </w:placeholder>
    </w:sdtPr>
    <w:sdtEndPr/>
    <w:sdtContent>
      <w:sdt>
        <w:sdtPr>
          <w:rPr>
            <w:rFonts w:eastAsia="Open Sans" w:cs="Open Sans"/>
            <w:color w:val="7E7578"/>
            <w:sz w:val="18"/>
            <w:szCs w:val="18"/>
          </w:rPr>
          <w:id w:val="1292249252"/>
        </w:sdtPr>
        <w:sdtEndPr/>
        <w:sdtContent>
          <w:p w14:paraId="0E6B6BBD" w14:textId="5FA45725" w:rsidR="00115413" w:rsidRPr="004313EE" w:rsidRDefault="00115413" w:rsidP="0080130F">
            <w:pPr>
              <w:spacing w:before="59" w:line="216" w:lineRule="exact"/>
              <w:ind w:right="-310"/>
              <w:rPr>
                <w:rFonts w:eastAsia="Open Sans" w:cs="Open Sans"/>
                <w:color w:val="7E7578"/>
                <w:sz w:val="18"/>
                <w:szCs w:val="18"/>
              </w:rPr>
            </w:pPr>
            <w:r>
              <w:rPr>
                <w:rFonts w:eastAsia="Open Sans" w:cs="Open Sans"/>
                <w:color w:val="7E7578"/>
                <w:sz w:val="18"/>
                <w:szCs w:val="18"/>
              </w:rPr>
              <w:t>Consolidated Planning and Monitoring</w:t>
            </w:r>
            <w:r w:rsidRPr="004313EE">
              <w:rPr>
                <w:rFonts w:eastAsia="Open Sans" w:cs="Open Sans"/>
                <w:color w:val="7E7578"/>
                <w:sz w:val="18"/>
                <w:szCs w:val="18"/>
              </w:rPr>
              <w:t xml:space="preserve"> • </w:t>
            </w:r>
            <w:r>
              <w:rPr>
                <w:rFonts w:eastAsia="Open Sans" w:cs="Open Sans"/>
                <w:color w:val="7E7578"/>
                <w:sz w:val="18"/>
                <w:szCs w:val="18"/>
              </w:rPr>
              <w:t>710 James Robertson Pkwy</w:t>
            </w:r>
            <w:r w:rsidRPr="004313EE">
              <w:rPr>
                <w:rFonts w:eastAsia="Open Sans" w:cs="Open Sans"/>
                <w:color w:val="7E7578"/>
                <w:sz w:val="18"/>
                <w:szCs w:val="18"/>
              </w:rPr>
              <w:t xml:space="preserve"> • </w:t>
            </w:r>
            <w:r>
              <w:rPr>
                <w:rFonts w:eastAsia="Open Sans" w:cs="Open Sans"/>
                <w:color w:val="7E7578"/>
                <w:sz w:val="18"/>
                <w:szCs w:val="18"/>
              </w:rPr>
              <w:t>Nashville, TN 37206</w:t>
            </w:r>
            <w:r>
              <w:rPr>
                <w:rFonts w:eastAsia="Open Sans" w:cs="Open Sans"/>
                <w:color w:val="7E7578"/>
                <w:sz w:val="18"/>
                <w:szCs w:val="18"/>
              </w:rPr>
              <w:tab/>
            </w:r>
            <w:r>
              <w:rPr>
                <w:rFonts w:eastAsia="Open Sans" w:cs="Open Sans"/>
                <w:color w:val="7E7578"/>
                <w:sz w:val="18"/>
                <w:szCs w:val="18"/>
              </w:rPr>
              <w:tab/>
              <w:t xml:space="preserve">     </w:t>
            </w:r>
            <w:r w:rsidR="00022B37">
              <w:rPr>
                <w:rFonts w:eastAsia="Open Sans" w:cs="Open Sans"/>
                <w:color w:val="7E7578"/>
                <w:sz w:val="18"/>
                <w:szCs w:val="18"/>
              </w:rPr>
              <w:t>2/27</w:t>
            </w:r>
            <w:r>
              <w:rPr>
                <w:rFonts w:eastAsia="Open Sans" w:cs="Open Sans"/>
                <w:color w:val="7E7578"/>
                <w:sz w:val="18"/>
                <w:szCs w:val="18"/>
              </w:rPr>
              <w:t>/2018</w:t>
            </w:r>
            <w:r>
              <w:rPr>
                <w:rFonts w:eastAsia="Open Sans" w:cs="Open Sans"/>
                <w:color w:val="7E7578"/>
                <w:sz w:val="18"/>
                <w:szCs w:val="18"/>
              </w:rPr>
              <w:br/>
            </w:r>
            <w:r w:rsidRPr="004313EE">
              <w:rPr>
                <w:rFonts w:eastAsia="Open Sans" w:cs="Open Sans"/>
                <w:color w:val="7E7578"/>
                <w:sz w:val="18"/>
                <w:szCs w:val="18"/>
              </w:rPr>
              <w:t>tn.gov/</w:t>
            </w:r>
            <w:r>
              <w:rPr>
                <w:rFonts w:eastAsia="Open Sans" w:cs="Open Sans"/>
                <w:color w:val="7E7578"/>
                <w:sz w:val="18"/>
                <w:szCs w:val="18"/>
              </w:rPr>
              <w:t>education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1A24E" w14:textId="77777777" w:rsidR="00E30D68" w:rsidRDefault="00E30D68" w:rsidP="0089763D">
      <w:r>
        <w:separator/>
      </w:r>
    </w:p>
  </w:footnote>
  <w:footnote w:type="continuationSeparator" w:id="0">
    <w:p w14:paraId="75B3C6EF" w14:textId="77777777" w:rsidR="00E30D68" w:rsidRDefault="00E30D68" w:rsidP="00897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8AAD5" w14:textId="77777777" w:rsidR="00115413" w:rsidRDefault="00115413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60A9A5D" wp14:editId="1FD0B82F">
          <wp:simplePos x="0" y="0"/>
          <wp:positionH relativeFrom="column">
            <wp:posOffset>2430</wp:posOffset>
          </wp:positionH>
          <wp:positionV relativeFrom="paragraph">
            <wp:posOffset>3976</wp:posOffset>
          </wp:positionV>
          <wp:extent cx="1486893" cy="585647"/>
          <wp:effectExtent l="0" t="0" r="0" b="0"/>
          <wp:wrapNone/>
          <wp:docPr id="1" name="Picture 1" descr="C:\Users\CA19029\Documents\Brand and Style Rollout\Updated dept logo\TN Dept of Education ColorPMS -«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19029\Documents\Brand and Style Rollout\Updated dept logo\TN Dept of Education ColorPMS -«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893" cy="585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8E7A1A" w14:textId="77777777" w:rsidR="00115413" w:rsidRDefault="001154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6FC"/>
    <w:multiLevelType w:val="hybridMultilevel"/>
    <w:tmpl w:val="D16A70D0"/>
    <w:lvl w:ilvl="0" w:tplc="DAE2C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DA6644"/>
    <w:multiLevelType w:val="hybridMultilevel"/>
    <w:tmpl w:val="140C53F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3F00392"/>
    <w:multiLevelType w:val="hybridMultilevel"/>
    <w:tmpl w:val="02140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718FD"/>
    <w:multiLevelType w:val="hybridMultilevel"/>
    <w:tmpl w:val="7FECEBB4"/>
    <w:lvl w:ilvl="0" w:tplc="D19CF58C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97"/>
    <w:rsid w:val="00022B37"/>
    <w:rsid w:val="00025247"/>
    <w:rsid w:val="00026331"/>
    <w:rsid w:val="00050597"/>
    <w:rsid w:val="00082277"/>
    <w:rsid w:val="000827FD"/>
    <w:rsid w:val="00097B3C"/>
    <w:rsid w:val="00115413"/>
    <w:rsid w:val="0012065C"/>
    <w:rsid w:val="00130B93"/>
    <w:rsid w:val="00134746"/>
    <w:rsid w:val="00145903"/>
    <w:rsid w:val="001A7167"/>
    <w:rsid w:val="001E27FD"/>
    <w:rsid w:val="00280A59"/>
    <w:rsid w:val="00360AB5"/>
    <w:rsid w:val="00364BE0"/>
    <w:rsid w:val="00372B0F"/>
    <w:rsid w:val="003C3D36"/>
    <w:rsid w:val="00425C99"/>
    <w:rsid w:val="004313EE"/>
    <w:rsid w:val="004569C2"/>
    <w:rsid w:val="00457E12"/>
    <w:rsid w:val="004673D2"/>
    <w:rsid w:val="00472E1F"/>
    <w:rsid w:val="004A390D"/>
    <w:rsid w:val="004C0AF4"/>
    <w:rsid w:val="00513F4E"/>
    <w:rsid w:val="00515CCB"/>
    <w:rsid w:val="005616B1"/>
    <w:rsid w:val="00573473"/>
    <w:rsid w:val="005856CC"/>
    <w:rsid w:val="005E170E"/>
    <w:rsid w:val="00611B9C"/>
    <w:rsid w:val="006162A5"/>
    <w:rsid w:val="00646BEB"/>
    <w:rsid w:val="00656EEE"/>
    <w:rsid w:val="006714F5"/>
    <w:rsid w:val="00671EED"/>
    <w:rsid w:val="00673806"/>
    <w:rsid w:val="0067525C"/>
    <w:rsid w:val="006A6503"/>
    <w:rsid w:val="006E6746"/>
    <w:rsid w:val="00706D82"/>
    <w:rsid w:val="00733E01"/>
    <w:rsid w:val="00757C19"/>
    <w:rsid w:val="00763AE1"/>
    <w:rsid w:val="007910E1"/>
    <w:rsid w:val="007B5019"/>
    <w:rsid w:val="007C4631"/>
    <w:rsid w:val="007D74E7"/>
    <w:rsid w:val="0080130F"/>
    <w:rsid w:val="00802646"/>
    <w:rsid w:val="00825C9A"/>
    <w:rsid w:val="00853D8E"/>
    <w:rsid w:val="0089763D"/>
    <w:rsid w:val="008B4FC9"/>
    <w:rsid w:val="009264E5"/>
    <w:rsid w:val="00955AB1"/>
    <w:rsid w:val="00A22010"/>
    <w:rsid w:val="00AB5615"/>
    <w:rsid w:val="00B35742"/>
    <w:rsid w:val="00B43EEE"/>
    <w:rsid w:val="00B836E0"/>
    <w:rsid w:val="00BC24C2"/>
    <w:rsid w:val="00C14A79"/>
    <w:rsid w:val="00C410E4"/>
    <w:rsid w:val="00C9776E"/>
    <w:rsid w:val="00CE21E9"/>
    <w:rsid w:val="00D55975"/>
    <w:rsid w:val="00D74BD9"/>
    <w:rsid w:val="00DC2E04"/>
    <w:rsid w:val="00DE3961"/>
    <w:rsid w:val="00E0582A"/>
    <w:rsid w:val="00E30D68"/>
    <w:rsid w:val="00E432D7"/>
    <w:rsid w:val="00E728D2"/>
    <w:rsid w:val="00E96F29"/>
    <w:rsid w:val="00ED4ABA"/>
    <w:rsid w:val="00F43CD6"/>
    <w:rsid w:val="00F4799C"/>
    <w:rsid w:val="00F727AF"/>
    <w:rsid w:val="00F836A0"/>
    <w:rsid w:val="00FC494A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8579A"/>
  <w15:docId w15:val="{93D6C2AB-BC0F-47C8-A587-F57096F3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7C4631"/>
    <w:rPr>
      <w:rFonts w:ascii="Open Sans" w:hAnsi="Open Sans"/>
      <w:sz w:val="20"/>
    </w:rPr>
  </w:style>
  <w:style w:type="paragraph" w:styleId="Heading1">
    <w:name w:val="heading 1"/>
    <w:aliases w:val="Document Title"/>
    <w:basedOn w:val="Normal"/>
    <w:next w:val="Normal"/>
    <w:link w:val="Heading1Char"/>
    <w:uiPriority w:val="9"/>
    <w:qFormat/>
    <w:rsid w:val="007C4631"/>
    <w:pPr>
      <w:keepNext/>
      <w:keepLines/>
      <w:spacing w:before="480"/>
      <w:jc w:val="center"/>
      <w:outlineLvl w:val="0"/>
    </w:pPr>
    <w:rPr>
      <w:rFonts w:ascii="PermianSlabSerifTypeface" w:eastAsiaTheme="majorEastAsia" w:hAnsi="PermianSlabSerifTypeface" w:cstheme="majorBidi"/>
      <w:b/>
      <w:bCs/>
      <w:sz w:val="36"/>
      <w:szCs w:val="28"/>
    </w:rPr>
  </w:style>
  <w:style w:type="paragraph" w:styleId="Heading2">
    <w:name w:val="heading 2"/>
    <w:aliases w:val="Document Sub-title"/>
    <w:basedOn w:val="Normal"/>
    <w:next w:val="Normal"/>
    <w:link w:val="Heading2Char"/>
    <w:uiPriority w:val="9"/>
    <w:unhideWhenUsed/>
    <w:qFormat/>
    <w:rsid w:val="00CE21E9"/>
    <w:pPr>
      <w:keepNext/>
      <w:keepLines/>
      <w:spacing w:before="200"/>
      <w:jc w:val="center"/>
      <w:outlineLvl w:val="1"/>
    </w:pPr>
    <w:rPr>
      <w:rFonts w:ascii="PermianSlabSerifTypeface" w:eastAsiaTheme="majorEastAsia" w:hAnsi="PermianSlabSerifTypeface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Spacing"/>
    <w:link w:val="BodyTextChar"/>
    <w:uiPriority w:val="1"/>
    <w:qFormat/>
    <w:rsid w:val="00082277"/>
    <w:rPr>
      <w:rFonts w:eastAsia="Open Sans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rsid w:val="00926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63D"/>
  </w:style>
  <w:style w:type="paragraph" w:styleId="Footer">
    <w:name w:val="footer"/>
    <w:basedOn w:val="Normal"/>
    <w:link w:val="Foot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63D"/>
  </w:style>
  <w:style w:type="character" w:styleId="PlaceholderText">
    <w:name w:val="Placeholder Text"/>
    <w:basedOn w:val="DefaultParagraphFont"/>
    <w:uiPriority w:val="99"/>
    <w:semiHidden/>
    <w:rsid w:val="008B4FC9"/>
    <w:rPr>
      <w:color w:val="808080"/>
    </w:rPr>
  </w:style>
  <w:style w:type="character" w:customStyle="1" w:styleId="Heading1Char">
    <w:name w:val="Heading 1 Char"/>
    <w:aliases w:val="Document Title Char"/>
    <w:basedOn w:val="DefaultParagraphFont"/>
    <w:link w:val="Heading1"/>
    <w:uiPriority w:val="9"/>
    <w:rsid w:val="007C4631"/>
    <w:rPr>
      <w:rFonts w:ascii="PermianSlabSerifTypeface" w:eastAsiaTheme="majorEastAsia" w:hAnsi="PermianSlabSerifTypeface" w:cstheme="majorBidi"/>
      <w:b/>
      <w:bCs/>
      <w:sz w:val="36"/>
      <w:szCs w:val="28"/>
    </w:rPr>
  </w:style>
  <w:style w:type="character" w:customStyle="1" w:styleId="Heading2Char">
    <w:name w:val="Heading 2 Char"/>
    <w:aliases w:val="Document Sub-title Char"/>
    <w:basedOn w:val="DefaultParagraphFont"/>
    <w:link w:val="Heading2"/>
    <w:uiPriority w:val="9"/>
    <w:rsid w:val="00CE21E9"/>
    <w:rPr>
      <w:rFonts w:ascii="PermianSlabSerifTypeface" w:eastAsiaTheme="majorEastAsia" w:hAnsi="PermianSlabSerifTypeface" w:cstheme="majorBidi"/>
      <w:b/>
      <w:bCs/>
      <w:sz w:val="32"/>
      <w:szCs w:val="26"/>
    </w:rPr>
  </w:style>
  <w:style w:type="character" w:styleId="SubtleEmphasis">
    <w:name w:val="Subtle Emphasis"/>
    <w:basedOn w:val="DefaultParagraphFont"/>
    <w:uiPriority w:val="19"/>
    <w:rsid w:val="00082277"/>
    <w:rPr>
      <w:i/>
      <w:iCs/>
      <w:color w:val="6893D3" w:themeColor="text1" w:themeTint="7F"/>
    </w:rPr>
  </w:style>
  <w:style w:type="paragraph" w:styleId="NoSpacing">
    <w:name w:val="No Spacing"/>
    <w:link w:val="NoSpacingChar"/>
    <w:uiPriority w:val="1"/>
    <w:rsid w:val="00082277"/>
    <w:rPr>
      <w:rFonts w:ascii="Open Sans" w:hAnsi="Open Sans"/>
      <w:sz w:val="20"/>
    </w:rPr>
  </w:style>
  <w:style w:type="paragraph" w:customStyle="1" w:styleId="Heading">
    <w:name w:val="Heading"/>
    <w:basedOn w:val="BodyText"/>
    <w:link w:val="HeadingChar"/>
    <w:uiPriority w:val="1"/>
    <w:qFormat/>
    <w:rsid w:val="00CE21E9"/>
    <w:pPr>
      <w:spacing w:before="65"/>
    </w:pPr>
    <w:rPr>
      <w:b/>
      <w:color w:val="231F20"/>
      <w:sz w:val="28"/>
      <w:szCs w:val="28"/>
    </w:rPr>
  </w:style>
  <w:style w:type="paragraph" w:customStyle="1" w:styleId="Sub-heading">
    <w:name w:val="Sub-heading"/>
    <w:basedOn w:val="BodyText"/>
    <w:link w:val="Sub-headingChar"/>
    <w:uiPriority w:val="1"/>
    <w:qFormat/>
    <w:rsid w:val="00CE21E9"/>
    <w:pPr>
      <w:spacing w:before="65"/>
    </w:pPr>
    <w:rPr>
      <w:b/>
      <w:i/>
      <w:color w:val="231F2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E21E9"/>
    <w:rPr>
      <w:rFonts w:ascii="Open Sans" w:hAnsi="Open Sans"/>
      <w:sz w:val="20"/>
    </w:rPr>
  </w:style>
  <w:style w:type="character" w:customStyle="1" w:styleId="BodyTextChar">
    <w:name w:val="Body Text Char"/>
    <w:basedOn w:val="NoSpacingChar"/>
    <w:link w:val="BodyText"/>
    <w:uiPriority w:val="1"/>
    <w:rsid w:val="00CE21E9"/>
    <w:rPr>
      <w:rFonts w:ascii="Open Sans" w:eastAsia="Open Sans" w:hAnsi="Open Sans"/>
      <w:sz w:val="20"/>
      <w:szCs w:val="20"/>
    </w:rPr>
  </w:style>
  <w:style w:type="character" w:customStyle="1" w:styleId="HeadingChar">
    <w:name w:val="Heading Char"/>
    <w:basedOn w:val="BodyTextChar"/>
    <w:link w:val="Heading"/>
    <w:uiPriority w:val="1"/>
    <w:rsid w:val="00CE21E9"/>
    <w:rPr>
      <w:rFonts w:ascii="Open Sans" w:eastAsia="Open Sans" w:hAnsi="Open Sans"/>
      <w:b/>
      <w:color w:val="231F20"/>
      <w:sz w:val="28"/>
      <w:szCs w:val="28"/>
    </w:rPr>
  </w:style>
  <w:style w:type="character" w:customStyle="1" w:styleId="Sub-headingChar">
    <w:name w:val="Sub-heading Char"/>
    <w:basedOn w:val="BodyTextChar"/>
    <w:link w:val="Sub-heading"/>
    <w:uiPriority w:val="1"/>
    <w:rsid w:val="00CE21E9"/>
    <w:rPr>
      <w:rFonts w:ascii="Open Sans" w:eastAsia="Open Sans" w:hAnsi="Open Sans"/>
      <w:b/>
      <w:i/>
      <w:color w:val="231F2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59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EE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EEE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EEE"/>
    <w:rPr>
      <w:rFonts w:ascii="Open Sans" w:hAnsi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lan.Help@tn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20359\Downloads\Document-or-One-Pager-Template-%20(7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4580CEF2A4434B83B85E6855B55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5960C-7D65-4BBF-A5ED-EFF2D9CACE46}"/>
      </w:docPartPr>
      <w:docPartBody>
        <w:p w:rsidR="00E27CA5" w:rsidRDefault="003147C9">
          <w:pPr>
            <w:pStyle w:val="E24580CEF2A4434B83B85E6855B55482"/>
          </w:pPr>
          <w:r w:rsidRPr="0047516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panose1 w:val="00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C9"/>
    <w:rsid w:val="00043F78"/>
    <w:rsid w:val="0019059D"/>
    <w:rsid w:val="002B1BAE"/>
    <w:rsid w:val="003147C9"/>
    <w:rsid w:val="00333763"/>
    <w:rsid w:val="00470F46"/>
    <w:rsid w:val="0079682D"/>
    <w:rsid w:val="007C1647"/>
    <w:rsid w:val="00905435"/>
    <w:rsid w:val="00925DE8"/>
    <w:rsid w:val="00970FB0"/>
    <w:rsid w:val="00A534D1"/>
    <w:rsid w:val="00C02A2D"/>
    <w:rsid w:val="00C61538"/>
    <w:rsid w:val="00E27CA5"/>
    <w:rsid w:val="00E334BE"/>
    <w:rsid w:val="00F6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24580CEF2A4434B83B85E6855B55482">
    <w:name w:val="E24580CEF2A4434B83B85E6855B55482"/>
  </w:style>
  <w:style w:type="paragraph" w:customStyle="1" w:styleId="029AE5B74CEF4056824A26762408F799">
    <w:name w:val="029AE5B74CEF4056824A26762408F7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heme Colors for TDOE">
      <a:dk1>
        <a:srgbClr val="1B365D"/>
      </a:dk1>
      <a:lt1>
        <a:srgbClr val="FFFFFF"/>
      </a:lt1>
      <a:dk2>
        <a:srgbClr val="6E7073"/>
      </a:dk2>
      <a:lt2>
        <a:srgbClr val="EEEEEE"/>
      </a:lt2>
      <a:accent1>
        <a:srgbClr val="000000"/>
      </a:accent1>
      <a:accent2>
        <a:srgbClr val="174A7C"/>
      </a:accent2>
      <a:accent3>
        <a:srgbClr val="2DCCD3"/>
      </a:accent3>
      <a:accent4>
        <a:srgbClr val="D2D755"/>
      </a:accent4>
      <a:accent5>
        <a:srgbClr val="E87722"/>
      </a:accent5>
      <a:accent6>
        <a:srgbClr val="5D7975"/>
      </a:accent6>
      <a:hlink>
        <a:srgbClr val="0000FF"/>
      </a:hlink>
      <a:folHlink>
        <a:srgbClr val="800080"/>
      </a:folHlink>
    </a:clrScheme>
    <a:fontScheme name="Primary Font Choices">
      <a:majorFont>
        <a:latin typeface="PermianSlabSerifTypeface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CD8B6-B4CB-43A1-88E7-4C8BE392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Document-or-One-Pager-Template- (7)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Letterhead-2</vt:lpstr>
    </vt:vector>
  </TitlesOfParts>
  <Company>State of Tennessee: Finance &amp; Administration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Letterhead-2</dc:title>
  <dc:creator>Melissa Brown</dc:creator>
  <cp:lastModifiedBy>Melissa Brown</cp:lastModifiedBy>
  <cp:revision>2</cp:revision>
  <cp:lastPrinted>2018-03-02T14:54:00Z</cp:lastPrinted>
  <dcterms:created xsi:type="dcterms:W3CDTF">2018-03-07T18:24:00Z</dcterms:created>
  <dcterms:modified xsi:type="dcterms:W3CDTF">2018-03-07T18:24:00Z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2015-04-15T00:00:00Z</vt:filetime>
  </property>
</Properties>
</file>