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B278" w14:textId="1F41FFEF" w:rsidR="00D81934" w:rsidRPr="00E0384F" w:rsidRDefault="00D81934">
      <w:pPr>
        <w:widowControl/>
        <w:spacing w:line="259" w:lineRule="auto"/>
        <w:jc w:val="center"/>
        <w:rPr>
          <w:rFonts w:ascii="PermianSlabSerifTypeface" w:eastAsia="Times New Roman" w:hAnsi="PermianSlabSerifTypeface" w:cs="Arial"/>
          <w:b/>
          <w:sz w:val="32"/>
          <w:szCs w:val="32"/>
          <w:rPrChange w:id="0" w:author="Jillian Gentry-Winston" w:date="2023-03-27T13:41:00Z">
            <w:rPr>
              <w:rFonts w:ascii="Georgia" w:eastAsia="Times New Roman" w:hAnsi="Georgia" w:cs="Arial"/>
              <w:b/>
              <w:sz w:val="28"/>
              <w:szCs w:val="28"/>
            </w:rPr>
          </w:rPrChange>
        </w:rPr>
        <w:pPrChange w:id="1" w:author="Jillian Gentry-Winston" w:date="2023-03-27T14:24:00Z">
          <w:pPr>
            <w:widowControl/>
            <w:ind w:left="360" w:right="360"/>
            <w:jc w:val="center"/>
          </w:pPr>
        </w:pPrChange>
      </w:pPr>
      <w:r w:rsidRPr="00E0384F">
        <w:rPr>
          <w:rFonts w:ascii="PermianSlabSerifTypeface" w:eastAsia="Times New Roman" w:hAnsi="PermianSlabSerifTypeface" w:cs="Arial"/>
          <w:b/>
          <w:sz w:val="32"/>
          <w:szCs w:val="32"/>
          <w:rPrChange w:id="2" w:author="Jillian Gentry-Winston" w:date="2023-03-27T13:41:00Z">
            <w:rPr>
              <w:rFonts w:ascii="Georgia" w:eastAsia="Times New Roman" w:hAnsi="Georgia" w:cs="Arial"/>
              <w:b/>
              <w:sz w:val="28"/>
              <w:szCs w:val="28"/>
            </w:rPr>
          </w:rPrChange>
        </w:rPr>
        <w:t xml:space="preserve">Independent Student Status of Unaccompanied Homeless Youth </w:t>
      </w:r>
    </w:p>
    <w:p w14:paraId="036AB279" w14:textId="0A668BAF" w:rsidR="00D81934" w:rsidRPr="00E0384F" w:rsidRDefault="00D81934">
      <w:pPr>
        <w:widowControl/>
        <w:spacing w:after="120" w:line="259" w:lineRule="auto"/>
        <w:ind w:right="360"/>
        <w:jc w:val="center"/>
        <w:rPr>
          <w:rFonts w:ascii="PermianSlabSerifTypeface" w:eastAsia="Times New Roman" w:hAnsi="PermianSlabSerifTypeface" w:cs="Arial"/>
          <w:b/>
          <w:bCs/>
          <w:sz w:val="32"/>
          <w:szCs w:val="32"/>
          <w:rPrChange w:id="3" w:author="Jillian Gentry-Winston" w:date="2023-03-27T13:41:00Z">
            <w:rPr>
              <w:rFonts w:ascii="Georgia" w:eastAsia="Times New Roman" w:hAnsi="Georgia" w:cs="Arial"/>
              <w:b/>
              <w:bCs/>
              <w:sz w:val="28"/>
              <w:szCs w:val="28"/>
            </w:rPr>
          </w:rPrChange>
        </w:rPr>
        <w:pPrChange w:id="4" w:author="Jillian Gentry-Winston" w:date="2023-03-27T14:18:00Z">
          <w:pPr>
            <w:widowControl/>
            <w:ind w:left="360" w:right="360"/>
            <w:jc w:val="center"/>
          </w:pPr>
        </w:pPrChange>
      </w:pPr>
      <w:r w:rsidRPr="00E0384F">
        <w:rPr>
          <w:rFonts w:ascii="PermianSlabSerifTypeface" w:eastAsia="Times New Roman" w:hAnsi="PermianSlabSerifTypeface" w:cs="Arial"/>
          <w:b/>
          <w:bCs/>
          <w:sz w:val="32"/>
          <w:szCs w:val="32"/>
          <w:rPrChange w:id="5" w:author="Jillian Gentry-Winston" w:date="2023-03-27T13:41:00Z">
            <w:rPr>
              <w:rFonts w:ascii="Georgia" w:eastAsia="Times New Roman" w:hAnsi="Georgia" w:cs="Arial"/>
              <w:b/>
              <w:bCs/>
              <w:sz w:val="28"/>
              <w:szCs w:val="28"/>
            </w:rPr>
          </w:rPrChange>
        </w:rPr>
        <w:t>Determination for the 20</w:t>
      </w:r>
      <w:r w:rsidR="00814188" w:rsidRPr="00E0384F">
        <w:rPr>
          <w:rFonts w:ascii="PermianSlabSerifTypeface" w:eastAsia="Times New Roman" w:hAnsi="PermianSlabSerifTypeface" w:cs="Arial"/>
          <w:b/>
          <w:bCs/>
          <w:sz w:val="32"/>
          <w:szCs w:val="32"/>
          <w:rPrChange w:id="6" w:author="Jillian Gentry-Winston" w:date="2023-03-27T13:41:00Z">
            <w:rPr>
              <w:rFonts w:ascii="Georgia" w:eastAsia="Times New Roman" w:hAnsi="Georgia" w:cs="Arial"/>
              <w:b/>
              <w:bCs/>
              <w:sz w:val="28"/>
              <w:szCs w:val="28"/>
            </w:rPr>
          </w:rPrChange>
        </w:rPr>
        <w:t>2</w:t>
      </w:r>
      <w:ins w:id="7" w:author="Vanessa Waters" w:date="2023-02-16T13:15:00Z">
        <w:r w:rsidR="00B82477" w:rsidRPr="00E0384F">
          <w:rPr>
            <w:rFonts w:ascii="PermianSlabSerifTypeface" w:eastAsia="Times New Roman" w:hAnsi="PermianSlabSerifTypeface" w:cs="Arial"/>
            <w:b/>
            <w:bCs/>
            <w:sz w:val="32"/>
            <w:szCs w:val="32"/>
            <w:rPrChange w:id="8" w:author="Jillian Gentry-Winston" w:date="2023-03-27T13:41:00Z">
              <w:rPr>
                <w:rFonts w:ascii="Georgia" w:eastAsia="Times New Roman" w:hAnsi="Georgia" w:cs="Arial"/>
                <w:b/>
                <w:bCs/>
                <w:sz w:val="28"/>
                <w:szCs w:val="28"/>
              </w:rPr>
            </w:rPrChange>
          </w:rPr>
          <w:t>2</w:t>
        </w:r>
      </w:ins>
      <w:del w:id="9" w:author="Vanessa Waters" w:date="2023-02-16T13:14:00Z">
        <w:r w:rsidR="00A01612" w:rsidRPr="00E0384F" w:rsidDel="00081974">
          <w:rPr>
            <w:rFonts w:ascii="PermianSlabSerifTypeface" w:eastAsia="Times New Roman" w:hAnsi="PermianSlabSerifTypeface" w:cs="Arial"/>
            <w:b/>
            <w:bCs/>
            <w:sz w:val="32"/>
            <w:szCs w:val="32"/>
            <w:rPrChange w:id="10" w:author="Jillian Gentry-Winston" w:date="2023-03-27T13:41:00Z">
              <w:rPr>
                <w:rFonts w:ascii="Georgia" w:eastAsia="Times New Roman" w:hAnsi="Georgia" w:cs="Arial"/>
                <w:b/>
                <w:bCs/>
                <w:sz w:val="28"/>
                <w:szCs w:val="28"/>
              </w:rPr>
            </w:rPrChange>
          </w:rPr>
          <w:delText>2</w:delText>
        </w:r>
      </w:del>
      <w:r w:rsidR="00814188" w:rsidRPr="00E0384F">
        <w:rPr>
          <w:rFonts w:ascii="PermianSlabSerifTypeface" w:eastAsia="Times New Roman" w:hAnsi="PermianSlabSerifTypeface" w:cs="Arial"/>
          <w:b/>
          <w:bCs/>
          <w:sz w:val="32"/>
          <w:szCs w:val="32"/>
          <w:rPrChange w:id="11" w:author="Jillian Gentry-Winston" w:date="2023-03-27T13:41:00Z">
            <w:rPr>
              <w:rFonts w:ascii="Georgia" w:eastAsia="Times New Roman" w:hAnsi="Georgia" w:cs="Arial"/>
              <w:b/>
              <w:bCs/>
              <w:sz w:val="28"/>
              <w:szCs w:val="28"/>
            </w:rPr>
          </w:rPrChange>
        </w:rPr>
        <w:t>-2</w:t>
      </w:r>
      <w:ins w:id="12" w:author="Vanessa Waters" w:date="2023-02-16T13:15:00Z">
        <w:r w:rsidR="00B82477" w:rsidRPr="00E0384F">
          <w:rPr>
            <w:rFonts w:ascii="PermianSlabSerifTypeface" w:eastAsia="Times New Roman" w:hAnsi="PermianSlabSerifTypeface" w:cs="Arial"/>
            <w:b/>
            <w:bCs/>
            <w:sz w:val="32"/>
            <w:szCs w:val="32"/>
            <w:rPrChange w:id="13" w:author="Jillian Gentry-Winston" w:date="2023-03-27T13:41:00Z">
              <w:rPr>
                <w:rFonts w:ascii="Georgia" w:eastAsia="Times New Roman" w:hAnsi="Georgia" w:cs="Arial"/>
                <w:b/>
                <w:bCs/>
                <w:sz w:val="28"/>
                <w:szCs w:val="28"/>
              </w:rPr>
            </w:rPrChange>
          </w:rPr>
          <w:t>3</w:t>
        </w:r>
      </w:ins>
      <w:del w:id="14" w:author="Vanessa Waters" w:date="2023-02-16T13:14:00Z">
        <w:r w:rsidR="00A01612" w:rsidRPr="00E0384F" w:rsidDel="00081974">
          <w:rPr>
            <w:rFonts w:ascii="PermianSlabSerifTypeface" w:eastAsia="Times New Roman" w:hAnsi="PermianSlabSerifTypeface" w:cs="Arial"/>
            <w:b/>
            <w:bCs/>
            <w:sz w:val="32"/>
            <w:szCs w:val="32"/>
            <w:rPrChange w:id="15" w:author="Jillian Gentry-Winston" w:date="2023-03-27T13:41:00Z">
              <w:rPr>
                <w:rFonts w:ascii="Georgia" w:eastAsia="Times New Roman" w:hAnsi="Georgia" w:cs="Arial"/>
                <w:b/>
                <w:bCs/>
                <w:sz w:val="28"/>
                <w:szCs w:val="28"/>
              </w:rPr>
            </w:rPrChange>
          </w:rPr>
          <w:delText>3</w:delText>
        </w:r>
      </w:del>
      <w:r w:rsidRPr="00E0384F">
        <w:rPr>
          <w:rFonts w:ascii="PermianSlabSerifTypeface" w:eastAsia="Times New Roman" w:hAnsi="PermianSlabSerifTypeface" w:cs="Arial"/>
          <w:b/>
          <w:bCs/>
          <w:sz w:val="32"/>
          <w:szCs w:val="32"/>
          <w:rPrChange w:id="16" w:author="Jillian Gentry-Winston" w:date="2023-03-27T13:41:00Z">
            <w:rPr>
              <w:rFonts w:ascii="Georgia" w:eastAsia="Times New Roman" w:hAnsi="Georgia" w:cs="Arial"/>
              <w:b/>
              <w:bCs/>
              <w:sz w:val="28"/>
              <w:szCs w:val="28"/>
            </w:rPr>
          </w:rPrChange>
        </w:rPr>
        <w:t xml:space="preserve"> FAFSA</w:t>
      </w:r>
      <w:r w:rsidRPr="00E0384F">
        <w:rPr>
          <w:rFonts w:ascii="PermianSlabSerifTypeface" w:eastAsia="Times New Roman" w:hAnsi="PermianSlabSerifTypeface" w:cs="Arial"/>
          <w:sz w:val="32"/>
          <w:szCs w:val="32"/>
          <w:rPrChange w:id="17" w:author="Jillian Gentry-Winston" w:date="2023-03-27T13:41:00Z">
            <w:rPr>
              <w:rFonts w:ascii="Georgia" w:eastAsia="Times New Roman" w:hAnsi="Georgia" w:cs="Arial"/>
              <w:sz w:val="28"/>
              <w:szCs w:val="28"/>
            </w:rPr>
          </w:rPrChange>
        </w:rPr>
        <w:t>.</w:t>
      </w:r>
      <w:r w:rsidRPr="00E0384F">
        <w:rPr>
          <w:rFonts w:ascii="PermianSlabSerifTypeface" w:eastAsia="Times New Roman" w:hAnsi="PermianSlabSerifTypeface" w:cs="Arial"/>
          <w:sz w:val="32"/>
          <w:szCs w:val="32"/>
          <w:vertAlign w:val="superscript"/>
          <w:rPrChange w:id="18" w:author="Jillian Gentry-Winston" w:date="2023-03-27T13:41:00Z">
            <w:rPr>
              <w:rFonts w:ascii="Georgia" w:eastAsia="Times New Roman" w:hAnsi="Georgia" w:cs="Arial"/>
              <w:sz w:val="28"/>
              <w:szCs w:val="28"/>
              <w:vertAlign w:val="superscript"/>
            </w:rPr>
          </w:rPrChange>
        </w:rPr>
        <w:footnoteReference w:id="2"/>
      </w:r>
    </w:p>
    <w:p w14:paraId="036AB27A" w14:textId="77777777" w:rsidR="00D81934" w:rsidRPr="009A1B83" w:rsidRDefault="00D81934">
      <w:pPr>
        <w:widowControl/>
        <w:spacing w:after="120" w:line="259" w:lineRule="auto"/>
        <w:ind w:right="360"/>
        <w:rPr>
          <w:rFonts w:ascii="Arial" w:eastAsia="Times New Roman" w:hAnsi="Arial" w:cs="Arial"/>
          <w:sz w:val="24"/>
          <w:szCs w:val="32"/>
          <w:highlight w:val="yellow"/>
        </w:rPr>
        <w:pPrChange w:id="66" w:author="Jillian Gentry-Winston" w:date="2023-03-27T14:18:00Z">
          <w:pPr>
            <w:widowControl/>
            <w:ind w:left="360" w:right="360"/>
          </w:pPr>
        </w:pPrChange>
      </w:pPr>
    </w:p>
    <w:p w14:paraId="036AB27B" w14:textId="77777777" w:rsidR="00D81934" w:rsidRPr="00E0384F" w:rsidRDefault="00D81934">
      <w:pPr>
        <w:widowControl/>
        <w:spacing w:after="120" w:line="259" w:lineRule="auto"/>
        <w:ind w:right="360"/>
        <w:rPr>
          <w:rFonts w:eastAsia="Times New Roman" w:cs="Open Sans"/>
          <w:szCs w:val="20"/>
          <w:rPrChange w:id="67" w:author="Jillian Gentry-Winston" w:date="2023-03-27T13:42:00Z">
            <w:rPr>
              <w:rFonts w:ascii="Arial" w:eastAsia="Times New Roman" w:hAnsi="Arial" w:cs="Arial"/>
              <w:sz w:val="22"/>
            </w:rPr>
          </w:rPrChange>
        </w:rPr>
        <w:pPrChange w:id="68" w:author="Jillian Gentry-Winston" w:date="2023-03-27T14:18:00Z">
          <w:pPr>
            <w:widowControl/>
            <w:spacing w:line="360" w:lineRule="auto"/>
            <w:ind w:left="360" w:right="360"/>
          </w:pPr>
        </w:pPrChange>
      </w:pPr>
      <w:r w:rsidRPr="00E0384F">
        <w:rPr>
          <w:rFonts w:eastAsia="Times New Roman" w:cs="Open Sans"/>
          <w:szCs w:val="20"/>
          <w:rPrChange w:id="69" w:author="Jillian Gentry-Winston" w:date="2023-03-27T13:42:00Z">
            <w:rPr>
              <w:rFonts w:ascii="Arial" w:eastAsia="Times New Roman" w:hAnsi="Arial" w:cs="Arial"/>
              <w:sz w:val="22"/>
            </w:rPr>
          </w:rPrChange>
        </w:rPr>
        <w:t>To Whom It May Concern:</w:t>
      </w:r>
    </w:p>
    <w:p w14:paraId="036AB27C" w14:textId="154A8C3D" w:rsidR="00D81934" w:rsidRPr="00E0384F" w:rsidRDefault="00D81934">
      <w:pPr>
        <w:widowControl/>
        <w:tabs>
          <w:tab w:val="left" w:pos="9720"/>
          <w:tab w:val="left" w:pos="10080"/>
        </w:tabs>
        <w:spacing w:after="120" w:line="259" w:lineRule="auto"/>
        <w:rPr>
          <w:rFonts w:eastAsia="Times New Roman" w:cs="Open Sans"/>
          <w:szCs w:val="20"/>
          <w:rPrChange w:id="70" w:author="Jillian Gentry-Winston" w:date="2023-03-27T13:42:00Z">
            <w:rPr>
              <w:rFonts w:ascii="Arial" w:eastAsia="Times New Roman" w:hAnsi="Arial" w:cs="Arial"/>
              <w:sz w:val="22"/>
            </w:rPr>
          </w:rPrChange>
        </w:rPr>
        <w:pPrChange w:id="71" w:author="Jillian Gentry-Winston" w:date="2023-03-27T14:26:00Z">
          <w:pPr>
            <w:widowControl/>
            <w:spacing w:line="360" w:lineRule="auto"/>
            <w:ind w:left="360" w:right="360"/>
          </w:pPr>
        </w:pPrChange>
      </w:pPr>
      <w:r w:rsidRPr="00E0384F">
        <w:rPr>
          <w:rFonts w:eastAsia="Times New Roman" w:cs="Open Sans"/>
          <w:szCs w:val="20"/>
          <w:rPrChange w:id="72" w:author="Jillian Gentry-Winston" w:date="2023-03-27T13:42:00Z">
            <w:rPr>
              <w:rFonts w:ascii="Arial" w:eastAsia="Times New Roman" w:hAnsi="Arial" w:cs="Arial"/>
              <w:sz w:val="22"/>
            </w:rPr>
          </w:rPrChange>
        </w:rPr>
        <w:t xml:space="preserve">I am providing this letter to convey my determination that after </w:t>
      </w:r>
      <w:r w:rsidR="00751137" w:rsidRPr="00E0384F">
        <w:rPr>
          <w:rFonts w:eastAsia="Times New Roman" w:cs="Open Sans"/>
          <w:color w:val="FF0000"/>
          <w:szCs w:val="20"/>
          <w:rPrChange w:id="73" w:author="Jillian Gentry-Winston" w:date="2023-03-27T13:42:00Z">
            <w:rPr>
              <w:rFonts w:ascii="Arial" w:eastAsia="Times New Roman" w:hAnsi="Arial" w:cs="Arial"/>
              <w:color w:val="FF0000"/>
              <w:sz w:val="22"/>
            </w:rPr>
          </w:rPrChange>
        </w:rPr>
        <w:t>[CURRENT DATE]</w:t>
      </w:r>
      <w:r w:rsidRPr="00E0384F">
        <w:rPr>
          <w:rFonts w:eastAsia="Times New Roman" w:cs="Open Sans"/>
          <w:szCs w:val="20"/>
          <w:rPrChange w:id="74" w:author="Jillian Gentry-Winston" w:date="2023-03-27T13:42:00Z">
            <w:rPr>
              <w:rFonts w:ascii="Arial" w:eastAsia="Times New Roman" w:hAnsi="Arial" w:cs="Arial"/>
              <w:sz w:val="22"/>
            </w:rPr>
          </w:rPrChange>
        </w:rPr>
        <w:t xml:space="preserve">, </w:t>
      </w:r>
      <w:r w:rsidRPr="00E0384F">
        <w:rPr>
          <w:rFonts w:eastAsia="Times New Roman" w:cs="Open Sans"/>
          <w:color w:val="FF0000"/>
          <w:szCs w:val="20"/>
          <w:rPrChange w:id="75" w:author="Jillian Gentry-Winston" w:date="2023-03-27T13:42:00Z">
            <w:rPr>
              <w:rFonts w:ascii="Arial" w:eastAsia="Times New Roman" w:hAnsi="Arial" w:cs="Arial"/>
              <w:color w:val="FF0000"/>
              <w:sz w:val="22"/>
            </w:rPr>
          </w:rPrChange>
        </w:rPr>
        <w:t xml:space="preserve">[NAME OF STUDENT] </w:t>
      </w:r>
      <w:r w:rsidRPr="00E0384F">
        <w:rPr>
          <w:rFonts w:eastAsia="Times New Roman" w:cs="Open Sans"/>
          <w:szCs w:val="20"/>
          <w:rPrChange w:id="76" w:author="Jillian Gentry-Winston" w:date="2023-03-27T13:42:00Z">
            <w:rPr>
              <w:rFonts w:ascii="Arial" w:eastAsia="Times New Roman" w:hAnsi="Arial" w:cs="Arial"/>
              <w:sz w:val="22"/>
            </w:rPr>
          </w:rPrChange>
        </w:rPr>
        <w:t xml:space="preserve">was </w:t>
      </w:r>
    </w:p>
    <w:p w14:paraId="183AB0B2" w14:textId="076672B3" w:rsidR="00F638BB" w:rsidRPr="0090177C" w:rsidDel="00126825" w:rsidRDefault="00D81934">
      <w:pPr>
        <w:pStyle w:val="ListParagraph"/>
        <w:widowControl/>
        <w:numPr>
          <w:ilvl w:val="0"/>
          <w:numId w:val="1"/>
        </w:numPr>
        <w:spacing w:after="120" w:line="259" w:lineRule="auto"/>
        <w:ind w:left="360"/>
        <w:rPr>
          <w:ins w:id="77" w:author="Vanessa Waters" w:date="2023-02-16T13:59:00Z"/>
          <w:del w:id="78" w:author="Jillian Gentry-Winston" w:date="2023-03-27T13:46:00Z"/>
          <w:rFonts w:cs="Open Sans"/>
          <w:color w:val="000000"/>
          <w:szCs w:val="20"/>
          <w:shd w:val="clear" w:color="auto" w:fill="FFFFFF"/>
          <w:rPrChange w:id="79" w:author="Jillian Gentry-Winston" w:date="2023-03-27T13:45:00Z">
            <w:rPr>
              <w:ins w:id="80" w:author="Vanessa Waters" w:date="2023-02-16T13:59:00Z"/>
              <w:del w:id="81" w:author="Jillian Gentry-Winston" w:date="2023-03-27T13:46:00Z"/>
              <w:rFonts w:cs="Open Sans"/>
              <w:color w:val="000000"/>
              <w:sz w:val="23"/>
              <w:szCs w:val="23"/>
              <w:shd w:val="clear" w:color="auto" w:fill="FFFFFF"/>
            </w:rPr>
          </w:rPrChange>
        </w:rPr>
        <w:pPrChange w:id="82" w:author="Jillian Gentry-Winston" w:date="2023-03-27T14:26:00Z">
          <w:pPr>
            <w:widowControl/>
            <w:ind w:left="360" w:right="360"/>
          </w:pPr>
        </w:pPrChange>
      </w:pPr>
      <w:del w:id="83" w:author="Jillian Gentry-Winston" w:date="2023-03-27T13:45:00Z">
        <w:r w:rsidRPr="0090177C" w:rsidDel="0090177C">
          <w:rPr>
            <w:rFonts w:eastAsia="Wingdings 2" w:cs="Open Sans"/>
            <w:b/>
            <w:szCs w:val="20"/>
            <w:rPrChange w:id="84" w:author="Jillian Gentry-Winston" w:date="2023-03-27T13:45:00Z">
              <w:rPr>
                <w:rFonts w:ascii="Wingdings 2" w:eastAsia="Wingdings 2" w:hAnsi="Wingdings 2" w:cs="Wingdings 2"/>
                <w:b/>
                <w:sz w:val="22"/>
              </w:rPr>
            </w:rPrChange>
          </w:rPr>
          <w:delText>*</w:delText>
        </w:r>
        <w:r w:rsidRPr="0090177C" w:rsidDel="0090177C">
          <w:rPr>
            <w:rFonts w:eastAsia="Times New Roman" w:cs="Open Sans"/>
            <w:szCs w:val="20"/>
            <w:rPrChange w:id="85" w:author="Jillian Gentry-Winston" w:date="2023-03-27T13:45:00Z">
              <w:rPr>
                <w:rFonts w:ascii="Arial" w:eastAsia="Times New Roman" w:hAnsi="Arial" w:cs="Arial"/>
                <w:sz w:val="22"/>
              </w:rPr>
            </w:rPrChange>
          </w:rPr>
          <w:delText xml:space="preserve"> </w:delText>
        </w:r>
      </w:del>
      <w:ins w:id="86" w:author="Vanessa Waters" w:date="2023-02-16T13:55:00Z">
        <w:r w:rsidR="00CD0F81" w:rsidRPr="0090177C">
          <w:rPr>
            <w:rFonts w:cs="Open Sans"/>
            <w:color w:val="000000"/>
            <w:szCs w:val="20"/>
            <w:shd w:val="clear" w:color="auto" w:fill="FFFFFF"/>
            <w:rPrChange w:id="87" w:author="Jillian Gentry-Winston" w:date="2023-03-27T13:45:00Z">
              <w:rPr>
                <w:rFonts w:cs="Open Sans"/>
                <w:color w:val="000000"/>
                <w:sz w:val="23"/>
                <w:szCs w:val="23"/>
                <w:shd w:val="clear" w:color="auto" w:fill="FFFFFF"/>
              </w:rPr>
            </w:rPrChange>
          </w:rPr>
          <w:t xml:space="preserve">Unaccompanied youth experiencing homelessness are not living with, or supported by, a parent or guardian. Therefore, under the Higher Education Act, they are considered independent students and do not need to provide a parent’s signature or information about parents’ income on the FAFSA. </w:t>
        </w:r>
      </w:ins>
    </w:p>
    <w:p w14:paraId="39AA0694" w14:textId="77777777" w:rsidR="00F638BB" w:rsidRPr="00126825" w:rsidRDefault="00F638BB">
      <w:pPr>
        <w:pStyle w:val="ListParagraph"/>
        <w:widowControl/>
        <w:numPr>
          <w:ilvl w:val="0"/>
          <w:numId w:val="1"/>
        </w:numPr>
        <w:spacing w:after="120" w:line="259" w:lineRule="auto"/>
        <w:ind w:left="360"/>
        <w:rPr>
          <w:ins w:id="88" w:author="Vanessa Waters" w:date="2023-02-16T13:59:00Z"/>
          <w:rFonts w:cs="Open Sans"/>
          <w:color w:val="000000"/>
          <w:szCs w:val="20"/>
          <w:shd w:val="clear" w:color="auto" w:fill="FFFFFF"/>
          <w:rPrChange w:id="89" w:author="Jillian Gentry-Winston" w:date="2023-03-27T13:46:00Z">
            <w:rPr>
              <w:ins w:id="90" w:author="Vanessa Waters" w:date="2023-02-16T13:59:00Z"/>
              <w:rFonts w:cs="Open Sans"/>
              <w:color w:val="000000"/>
              <w:sz w:val="23"/>
              <w:szCs w:val="23"/>
              <w:shd w:val="clear" w:color="auto" w:fill="FFFFFF"/>
            </w:rPr>
          </w:rPrChange>
        </w:rPr>
        <w:pPrChange w:id="91" w:author="Jillian Gentry-Winston" w:date="2023-03-27T14:26:00Z">
          <w:pPr>
            <w:widowControl/>
            <w:ind w:left="360" w:right="360"/>
          </w:pPr>
        </w:pPrChange>
      </w:pPr>
    </w:p>
    <w:p w14:paraId="036AB27D" w14:textId="602A2475" w:rsidR="00D81934" w:rsidRPr="00126825" w:rsidDel="00D32BC4" w:rsidRDefault="00F638BB">
      <w:pPr>
        <w:widowControl/>
        <w:spacing w:after="120" w:line="259" w:lineRule="auto"/>
        <w:rPr>
          <w:del w:id="92" w:author="Vanessa Waters" w:date="2023-02-16T13:53:00Z"/>
          <w:rFonts w:eastAsia="Times New Roman" w:cs="Open Sans"/>
          <w:i/>
          <w:iCs/>
          <w:szCs w:val="20"/>
          <w:rPrChange w:id="93" w:author="Jillian Gentry-Winston" w:date="2023-03-27T13:46:00Z">
            <w:rPr>
              <w:del w:id="94" w:author="Vanessa Waters" w:date="2023-02-16T13:53:00Z"/>
              <w:rFonts w:ascii="Arial" w:eastAsia="Times New Roman" w:hAnsi="Arial" w:cs="Arial"/>
              <w:sz w:val="22"/>
            </w:rPr>
          </w:rPrChange>
        </w:rPr>
        <w:pPrChange w:id="95" w:author="Jillian Gentry-Winston" w:date="2023-03-27T14:26:00Z">
          <w:pPr>
            <w:widowControl/>
            <w:ind w:left="360" w:right="360"/>
          </w:pPr>
        </w:pPrChange>
      </w:pPr>
      <w:ins w:id="96" w:author="Vanessa Waters" w:date="2023-02-16T13:59:00Z">
        <w:r w:rsidRPr="00126825">
          <w:rPr>
            <w:rFonts w:cs="Open Sans"/>
            <w:b/>
            <w:bCs/>
            <w:i/>
            <w:iCs/>
            <w:color w:val="FF0000"/>
            <w:szCs w:val="20"/>
            <w:shd w:val="clear" w:color="auto" w:fill="FFFFFF"/>
            <w:rPrChange w:id="97" w:author="Jillian Gentry-Winston" w:date="2023-03-27T13:46:00Z">
              <w:rPr>
                <w:rFonts w:cs="Open Sans"/>
                <w:color w:val="000000"/>
                <w:sz w:val="23"/>
                <w:szCs w:val="23"/>
                <w:shd w:val="clear" w:color="auto" w:fill="FFFFFF"/>
              </w:rPr>
            </w:rPrChange>
          </w:rPr>
          <w:t>Note</w:t>
        </w:r>
        <w:r w:rsidRPr="00126825">
          <w:rPr>
            <w:rFonts w:cs="Open Sans"/>
            <w:i/>
            <w:iCs/>
            <w:color w:val="000000"/>
            <w:szCs w:val="20"/>
            <w:shd w:val="clear" w:color="auto" w:fill="FFFFFF"/>
            <w:rPrChange w:id="98" w:author="Jillian Gentry-Winston" w:date="2023-03-27T13:46:00Z">
              <w:rPr>
                <w:rFonts w:cs="Open Sans"/>
                <w:color w:val="000000"/>
                <w:sz w:val="23"/>
                <w:szCs w:val="23"/>
                <w:shd w:val="clear" w:color="auto" w:fill="FFFFFF"/>
              </w:rPr>
            </w:rPrChange>
          </w:rPr>
          <w:t xml:space="preserve">: </w:t>
        </w:r>
      </w:ins>
      <w:ins w:id="99" w:author="Vanessa Waters" w:date="2023-02-16T13:53:00Z">
        <w:r w:rsidR="00D32BC4" w:rsidRPr="00126825">
          <w:rPr>
            <w:rFonts w:cs="Open Sans"/>
            <w:i/>
            <w:iCs/>
            <w:color w:val="000000"/>
            <w:szCs w:val="20"/>
            <w:shd w:val="clear" w:color="auto" w:fill="FFFFFF"/>
            <w:rPrChange w:id="100" w:author="Jillian Gentry-Winston" w:date="2023-03-27T13:46:00Z">
              <w:rPr>
                <w:rFonts w:cs="Open Sans"/>
                <w:color w:val="000000"/>
                <w:sz w:val="23"/>
                <w:szCs w:val="23"/>
                <w:shd w:val="clear" w:color="auto" w:fill="FFFFFF"/>
              </w:rPr>
            </w:rPrChange>
          </w:rPr>
          <w:t>Under the FAFSA Simplification Act</w:t>
        </w:r>
      </w:ins>
      <w:ins w:id="101" w:author="Jillian Gentry-Winston" w:date="2023-02-16T14:31:00Z">
        <w:r w:rsidR="003F43C7" w:rsidRPr="00126825">
          <w:rPr>
            <w:rStyle w:val="FootnoteReference"/>
            <w:rFonts w:cs="Open Sans"/>
            <w:i/>
            <w:iCs/>
            <w:color w:val="000000"/>
            <w:szCs w:val="20"/>
            <w:shd w:val="clear" w:color="auto" w:fill="FFFFFF"/>
            <w:rPrChange w:id="102" w:author="Jillian Gentry-Winston" w:date="2023-03-27T13:46:00Z">
              <w:rPr>
                <w:rStyle w:val="FootnoteReference"/>
                <w:rFonts w:cs="Open Sans"/>
                <w:color w:val="000000"/>
                <w:sz w:val="23"/>
                <w:szCs w:val="23"/>
                <w:shd w:val="clear" w:color="auto" w:fill="FFFFFF"/>
              </w:rPr>
            </w:rPrChange>
          </w:rPr>
          <w:footnoteReference w:id="3"/>
        </w:r>
      </w:ins>
      <w:ins w:id="143" w:author="Vanessa Waters" w:date="2023-02-16T13:53:00Z">
        <w:r w:rsidR="00D32BC4" w:rsidRPr="00126825">
          <w:rPr>
            <w:rFonts w:cs="Open Sans"/>
            <w:i/>
            <w:iCs/>
            <w:color w:val="000000"/>
            <w:szCs w:val="20"/>
            <w:shd w:val="clear" w:color="auto" w:fill="FFFFFF"/>
            <w:rPrChange w:id="144" w:author="Jillian Gentry-Winston" w:date="2023-03-27T13:46:00Z">
              <w:rPr>
                <w:rFonts w:cs="Open Sans"/>
                <w:color w:val="000000"/>
                <w:sz w:val="23"/>
                <w:szCs w:val="23"/>
                <w:shd w:val="clear" w:color="auto" w:fill="FFFFFF"/>
              </w:rPr>
            </w:rPrChange>
          </w:rPr>
          <w:t>, any student who is determined to be an unaccompanied homeless youth, or a former foster youth, for a preceding award year is presumed to be independent for each subsequent year at the same institution, unless the student informs the institution that circumstances have changed, or the institution has specific conflicting information about the student’s independence</w:t>
        </w:r>
        <w:del w:id="145" w:author="Jillian Gentry-Winston" w:date="2023-03-27T13:46:00Z">
          <w:r w:rsidR="00D32BC4" w:rsidRPr="00126825" w:rsidDel="00C46E4D">
            <w:rPr>
              <w:rFonts w:cs="Open Sans"/>
              <w:i/>
              <w:iCs/>
              <w:color w:val="000000"/>
              <w:szCs w:val="20"/>
              <w:shd w:val="clear" w:color="auto" w:fill="FFFFFF"/>
              <w:rPrChange w:id="146" w:author="Jillian Gentry-Winston" w:date="2023-03-27T13:46:00Z">
                <w:rPr>
                  <w:rFonts w:cs="Open Sans"/>
                  <w:color w:val="000000"/>
                  <w:sz w:val="23"/>
                  <w:szCs w:val="23"/>
                  <w:shd w:val="clear" w:color="auto" w:fill="FFFFFF"/>
                </w:rPr>
              </w:rPrChange>
            </w:rPr>
            <w:delText>,</w:delText>
          </w:r>
        </w:del>
        <w:r w:rsidR="00D32BC4" w:rsidRPr="00126825">
          <w:rPr>
            <w:rFonts w:cs="Open Sans"/>
            <w:i/>
            <w:iCs/>
            <w:color w:val="000000"/>
            <w:szCs w:val="20"/>
            <w:shd w:val="clear" w:color="auto" w:fill="FFFFFF"/>
            <w:rPrChange w:id="147" w:author="Jillian Gentry-Winston" w:date="2023-03-27T13:46:00Z">
              <w:rPr>
                <w:rFonts w:cs="Open Sans"/>
                <w:color w:val="000000"/>
                <w:sz w:val="23"/>
                <w:szCs w:val="23"/>
                <w:shd w:val="clear" w:color="auto" w:fill="FFFFFF"/>
              </w:rPr>
            </w:rPrChange>
          </w:rPr>
          <w:t xml:space="preserve"> and has informed the student of this information.</w:t>
        </w:r>
      </w:ins>
      <w:del w:id="148" w:author="Vanessa Waters" w:date="2023-02-16T13:53:00Z">
        <w:r w:rsidR="003F655D" w:rsidRPr="00126825" w:rsidDel="00D32BC4">
          <w:rPr>
            <w:rFonts w:eastAsia="Times New Roman" w:cs="Open Sans"/>
            <w:i/>
            <w:iCs/>
            <w:szCs w:val="20"/>
            <w:rPrChange w:id="149" w:author="Jillian Gentry-Winston" w:date="2023-03-27T13:46:00Z">
              <w:rPr>
                <w:rFonts w:ascii="Arial" w:eastAsia="Times New Roman" w:hAnsi="Arial" w:cs="Arial"/>
                <w:sz w:val="22"/>
              </w:rPr>
            </w:rPrChange>
          </w:rPr>
          <w:delText>An</w:delText>
        </w:r>
        <w:r w:rsidR="00D81934" w:rsidRPr="00126825" w:rsidDel="00D32BC4">
          <w:rPr>
            <w:rFonts w:eastAsia="Times New Roman" w:cs="Open Sans"/>
            <w:i/>
            <w:iCs/>
            <w:szCs w:val="20"/>
            <w:rPrChange w:id="150" w:author="Jillian Gentry-Winston" w:date="2023-03-27T13:46:00Z">
              <w:rPr>
                <w:rFonts w:ascii="Arial" w:eastAsia="Times New Roman" w:hAnsi="Arial" w:cs="Arial"/>
                <w:sz w:val="22"/>
              </w:rPr>
            </w:rPrChange>
          </w:rPr>
          <w:delText xml:space="preserve"> unaccompanied homeless youth, as defined by the College Cost Reduction and Access Act and the U.S. Department of Education’s </w:delText>
        </w:r>
        <w:r w:rsidR="00D81934" w:rsidRPr="00126825" w:rsidDel="00D32BC4">
          <w:rPr>
            <w:rFonts w:eastAsia="Times New Roman" w:cs="Open Sans"/>
            <w:i/>
            <w:iCs/>
            <w:color w:val="000000"/>
            <w:szCs w:val="20"/>
            <w:rPrChange w:id="151" w:author="Jillian Gentry-Winston" w:date="2023-03-27T13:46:00Z">
              <w:rPr>
                <w:rFonts w:ascii="Arial" w:eastAsia="Times New Roman" w:hAnsi="Arial" w:cs="Arial"/>
                <w:color w:val="000000"/>
                <w:sz w:val="22"/>
              </w:rPr>
            </w:rPrChange>
          </w:rPr>
          <w:delText>July 29, 2015, Dear Colleague Letter</w:delText>
        </w:r>
        <w:r w:rsidR="00D81934" w:rsidRPr="00126825" w:rsidDel="00D32BC4">
          <w:rPr>
            <w:rFonts w:eastAsia="Times New Roman" w:cs="Open Sans"/>
            <w:i/>
            <w:iCs/>
            <w:szCs w:val="20"/>
            <w:rPrChange w:id="152" w:author="Jillian Gentry-Winston" w:date="2023-03-27T13:46:00Z">
              <w:rPr>
                <w:rFonts w:ascii="Arial" w:eastAsia="Times New Roman" w:hAnsi="Arial" w:cs="Arial"/>
                <w:sz w:val="22"/>
              </w:rPr>
            </w:rPrChange>
          </w:rPr>
          <w:delText>.</w:delText>
        </w:r>
      </w:del>
    </w:p>
    <w:p w14:paraId="036AB27E" w14:textId="77777777" w:rsidR="00D81934" w:rsidRPr="00126825" w:rsidRDefault="00D81934">
      <w:pPr>
        <w:widowControl/>
        <w:spacing w:after="120" w:line="259" w:lineRule="auto"/>
        <w:rPr>
          <w:rFonts w:eastAsia="Times New Roman" w:cs="Open Sans"/>
          <w:i/>
          <w:iCs/>
          <w:szCs w:val="20"/>
          <w:rPrChange w:id="153" w:author="Jillian Gentry-Winston" w:date="2023-03-27T13:46:00Z">
            <w:rPr>
              <w:rFonts w:ascii="Arial" w:eastAsia="Times New Roman" w:hAnsi="Arial" w:cs="Arial"/>
              <w:sz w:val="22"/>
            </w:rPr>
          </w:rPrChange>
        </w:rPr>
        <w:pPrChange w:id="154" w:author="Jillian Gentry-Winston" w:date="2023-03-27T14:26:00Z">
          <w:pPr>
            <w:widowControl/>
            <w:ind w:left="360" w:right="360"/>
          </w:pPr>
        </w:pPrChange>
      </w:pPr>
    </w:p>
    <w:p w14:paraId="036AB27F" w14:textId="61510AC3" w:rsidR="00D81934" w:rsidRPr="00126825" w:rsidDel="00C46E4D" w:rsidRDefault="00D81934">
      <w:pPr>
        <w:pStyle w:val="ListParagraph"/>
        <w:widowControl/>
        <w:numPr>
          <w:ilvl w:val="0"/>
          <w:numId w:val="1"/>
        </w:numPr>
        <w:spacing w:after="120" w:line="259" w:lineRule="auto"/>
        <w:ind w:left="360" w:right="360"/>
        <w:rPr>
          <w:del w:id="155" w:author="Jillian Gentry-Winston" w:date="2023-03-27T13:46:00Z"/>
          <w:rFonts w:eastAsia="Times New Roman" w:cs="Open Sans"/>
          <w:szCs w:val="20"/>
          <w:rPrChange w:id="156" w:author="Jillian Gentry-Winston" w:date="2023-03-27T13:46:00Z">
            <w:rPr>
              <w:del w:id="157" w:author="Jillian Gentry-Winston" w:date="2023-03-27T13:46:00Z"/>
              <w:rFonts w:ascii="Arial" w:eastAsia="Times New Roman" w:hAnsi="Arial" w:cs="Arial"/>
              <w:sz w:val="22"/>
            </w:rPr>
          </w:rPrChange>
        </w:rPr>
        <w:pPrChange w:id="158" w:author="Jillian Gentry-Winston" w:date="2023-03-27T14:25:00Z">
          <w:pPr>
            <w:widowControl/>
            <w:ind w:left="360" w:right="360"/>
          </w:pPr>
        </w:pPrChange>
      </w:pPr>
      <w:del w:id="159" w:author="Jillian Gentry-Winston" w:date="2023-03-27T13:46:00Z">
        <w:r w:rsidRPr="00126825" w:rsidDel="00126825">
          <w:rPr>
            <w:rFonts w:eastAsia="Wingdings 2" w:cs="Open Sans"/>
            <w:b/>
            <w:szCs w:val="20"/>
            <w:rPrChange w:id="160" w:author="Jillian Gentry-Winston" w:date="2023-03-27T13:46:00Z">
              <w:rPr>
                <w:rFonts w:ascii="Wingdings 2" w:eastAsia="Wingdings 2" w:hAnsi="Wingdings 2" w:cs="Wingdings 2"/>
                <w:b/>
                <w:sz w:val="22"/>
              </w:rPr>
            </w:rPrChange>
          </w:rPr>
          <w:delText>*</w:delText>
        </w:r>
        <w:r w:rsidRPr="00126825" w:rsidDel="00126825">
          <w:rPr>
            <w:rFonts w:eastAsia="Times New Roman" w:cs="Open Sans"/>
            <w:b/>
            <w:szCs w:val="20"/>
            <w:rPrChange w:id="161" w:author="Jillian Gentry-Winston" w:date="2023-03-27T13:46:00Z">
              <w:rPr>
                <w:rFonts w:ascii="Arial" w:eastAsia="Times New Roman" w:hAnsi="Arial" w:cs="Arial"/>
                <w:b/>
                <w:sz w:val="22"/>
              </w:rPr>
            </w:rPrChange>
          </w:rPr>
          <w:delText xml:space="preserve"> </w:delText>
        </w:r>
      </w:del>
      <w:r w:rsidR="003F655D" w:rsidRPr="00126825">
        <w:rPr>
          <w:rFonts w:eastAsia="Times New Roman" w:cs="Open Sans"/>
          <w:szCs w:val="20"/>
          <w:rPrChange w:id="162" w:author="Jillian Gentry-Winston" w:date="2023-03-27T13:46:00Z">
            <w:rPr>
              <w:rFonts w:ascii="Arial" w:eastAsia="Times New Roman" w:hAnsi="Arial" w:cs="Arial"/>
              <w:sz w:val="22"/>
            </w:rPr>
          </w:rPrChange>
        </w:rPr>
        <w:t>An</w:t>
      </w:r>
      <w:r w:rsidRPr="00126825">
        <w:rPr>
          <w:rFonts w:eastAsia="Times New Roman" w:cs="Open Sans"/>
          <w:szCs w:val="20"/>
          <w:rPrChange w:id="163" w:author="Jillian Gentry-Winston" w:date="2023-03-27T13:46:00Z">
            <w:rPr>
              <w:rFonts w:ascii="Arial" w:eastAsia="Times New Roman" w:hAnsi="Arial" w:cs="Arial"/>
              <w:sz w:val="22"/>
            </w:rPr>
          </w:rPrChange>
        </w:rPr>
        <w:t xml:space="preserve"> unaccompanied, self-supporting youth at risk of homelessness. </w:t>
      </w:r>
    </w:p>
    <w:p w14:paraId="036AB280" w14:textId="77777777" w:rsidR="00D81934" w:rsidRPr="00C46E4D" w:rsidRDefault="00D81934">
      <w:pPr>
        <w:pStyle w:val="ListParagraph"/>
        <w:widowControl/>
        <w:numPr>
          <w:ilvl w:val="0"/>
          <w:numId w:val="1"/>
        </w:numPr>
        <w:spacing w:after="120" w:line="259" w:lineRule="auto"/>
        <w:ind w:left="360" w:right="360"/>
        <w:rPr>
          <w:rFonts w:eastAsia="Times New Roman" w:cs="Open Sans"/>
          <w:szCs w:val="20"/>
          <w:rPrChange w:id="164" w:author="Jillian Gentry-Winston" w:date="2023-03-27T13:46:00Z">
            <w:rPr>
              <w:rFonts w:ascii="Arial" w:eastAsia="Times New Roman" w:hAnsi="Arial" w:cs="Arial"/>
              <w:sz w:val="22"/>
            </w:rPr>
          </w:rPrChange>
        </w:rPr>
        <w:pPrChange w:id="165" w:author="Jillian Gentry-Winston" w:date="2023-03-27T14:25:00Z">
          <w:pPr>
            <w:widowControl/>
            <w:spacing w:line="360" w:lineRule="auto"/>
            <w:ind w:left="360" w:right="360"/>
          </w:pPr>
        </w:pPrChange>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6" w:author="Jillian Gentry-Winston" w:date="2023-03-27T14:18:00Z">
          <w:tblPr>
            <w:tblStyle w:val="TableGrid"/>
            <w:tblW w:w="0" w:type="auto"/>
            <w:tblInd w:w="360" w:type="dxa"/>
            <w:tblLook w:val="04A0" w:firstRow="1" w:lastRow="0" w:firstColumn="1" w:lastColumn="0" w:noHBand="0" w:noVBand="1"/>
          </w:tblPr>
        </w:tblPrChange>
      </w:tblPr>
      <w:tblGrid>
        <w:gridCol w:w="5400"/>
        <w:gridCol w:w="5400"/>
        <w:tblGridChange w:id="167">
          <w:tblGrid>
            <w:gridCol w:w="5"/>
            <w:gridCol w:w="5215"/>
            <w:gridCol w:w="5215"/>
            <w:gridCol w:w="5"/>
          </w:tblGrid>
        </w:tblGridChange>
      </w:tblGrid>
      <w:tr w:rsidR="009316B0" w14:paraId="4B048880" w14:textId="77777777" w:rsidTr="0033767F">
        <w:trPr>
          <w:ins w:id="168" w:author="Jillian Gentry-Winston" w:date="2023-03-27T13:50:00Z"/>
          <w:trPrChange w:id="169" w:author="Jillian Gentry-Winston" w:date="2023-03-27T14:18:00Z">
            <w:trPr>
              <w:gridBefore w:val="1"/>
              <w:gridAfter w:val="0"/>
            </w:trPr>
          </w:trPrChange>
        </w:trPr>
        <w:tc>
          <w:tcPr>
            <w:tcW w:w="5400" w:type="dxa"/>
            <w:tcPrChange w:id="170" w:author="Jillian Gentry-Winston" w:date="2023-03-27T14:18:00Z">
              <w:tcPr>
                <w:tcW w:w="5395" w:type="dxa"/>
              </w:tcPr>
            </w:tcPrChange>
          </w:tcPr>
          <w:p w14:paraId="01F38FF2" w14:textId="04D7BB5B" w:rsidR="009316B0" w:rsidRPr="009316B0" w:rsidRDefault="009316B0">
            <w:pPr>
              <w:widowControl/>
              <w:spacing w:after="120" w:line="259" w:lineRule="auto"/>
              <w:ind w:right="360"/>
              <w:rPr>
                <w:ins w:id="171" w:author="Jillian Gentry-Winston" w:date="2023-03-27T13:50:00Z"/>
                <w:rFonts w:eastAsia="Times New Roman" w:cs="Open Sans"/>
                <w:szCs w:val="20"/>
                <w:rPrChange w:id="172" w:author="Jillian Gentry-Winston" w:date="2023-03-27T13:50:00Z">
                  <w:rPr>
                    <w:ins w:id="173" w:author="Jillian Gentry-Winston" w:date="2023-03-27T13:50:00Z"/>
                  </w:rPr>
                </w:rPrChange>
              </w:rPr>
              <w:pPrChange w:id="174" w:author="Jillian Gentry-Winston" w:date="2023-03-27T14:18:00Z">
                <w:pPr>
                  <w:pStyle w:val="ListParagraph"/>
                  <w:widowControl/>
                  <w:numPr>
                    <w:numId w:val="1"/>
                  </w:numPr>
                  <w:spacing w:after="120" w:line="259" w:lineRule="auto"/>
                  <w:ind w:left="2160" w:right="360" w:hanging="360"/>
                </w:pPr>
              </w:pPrChange>
            </w:pPr>
            <w:ins w:id="175" w:author="Jillian Gentry-Winston" w:date="2023-03-27T13:50:00Z">
              <w:r w:rsidRPr="009316B0">
                <w:rPr>
                  <w:rFonts w:eastAsia="Times New Roman" w:cs="Open Sans"/>
                  <w:szCs w:val="20"/>
                  <w:rPrChange w:id="176" w:author="Jillian Gentry-Winston" w:date="2023-03-27T13:51:00Z">
                    <w:rPr/>
                  </w:rPrChange>
                </w:rPr>
                <w:t xml:space="preserve">Student’s SSN: </w:t>
              </w:r>
              <w:r w:rsidRPr="009316B0">
                <w:rPr>
                  <w:rFonts w:eastAsia="Times New Roman" w:cs="Open Sans"/>
                  <w:szCs w:val="20"/>
                  <w:u w:val="single"/>
                  <w:rPrChange w:id="177" w:author="Jillian Gentry-Winston" w:date="2023-03-27T13:51:00Z">
                    <w:rPr>
                      <w:u w:val="single"/>
                    </w:rPr>
                  </w:rPrChange>
                </w:rPr>
                <w:tab/>
              </w:r>
              <w:r w:rsidRPr="009316B0">
                <w:rPr>
                  <w:rFonts w:eastAsia="Times New Roman" w:cs="Open Sans"/>
                  <w:szCs w:val="20"/>
                  <w:u w:val="single"/>
                  <w:rPrChange w:id="178" w:author="Jillian Gentry-Winston" w:date="2023-03-27T13:51:00Z">
                    <w:rPr>
                      <w:u w:val="single"/>
                    </w:rPr>
                  </w:rPrChange>
                </w:rPr>
                <w:tab/>
              </w:r>
              <w:r w:rsidRPr="009316B0">
                <w:rPr>
                  <w:rFonts w:eastAsia="Times New Roman" w:cs="Open Sans"/>
                  <w:szCs w:val="20"/>
                  <w:u w:val="single"/>
                  <w:rPrChange w:id="179" w:author="Jillian Gentry-Winston" w:date="2023-03-27T13:51:00Z">
                    <w:rPr>
                      <w:u w:val="single"/>
                    </w:rPr>
                  </w:rPrChange>
                </w:rPr>
                <w:tab/>
              </w:r>
              <w:r w:rsidRPr="009316B0">
                <w:rPr>
                  <w:rFonts w:eastAsia="Times New Roman" w:cs="Open Sans"/>
                  <w:szCs w:val="20"/>
                  <w:u w:val="single"/>
                  <w:rPrChange w:id="180" w:author="Jillian Gentry-Winston" w:date="2023-03-27T13:51:00Z">
                    <w:rPr>
                      <w:u w:val="single"/>
                    </w:rPr>
                  </w:rPrChange>
                </w:rPr>
                <w:tab/>
              </w:r>
              <w:r w:rsidRPr="009316B0">
                <w:rPr>
                  <w:rFonts w:eastAsia="Times New Roman" w:cs="Open Sans"/>
                  <w:szCs w:val="20"/>
                  <w:u w:val="single"/>
                  <w:rPrChange w:id="181" w:author="Jillian Gentry-Winston" w:date="2023-03-27T13:51:00Z">
                    <w:rPr>
                      <w:u w:val="single"/>
                    </w:rPr>
                  </w:rPrChange>
                </w:rPr>
                <w:tab/>
              </w:r>
            </w:ins>
          </w:p>
        </w:tc>
        <w:tc>
          <w:tcPr>
            <w:tcW w:w="5400" w:type="dxa"/>
            <w:tcPrChange w:id="182" w:author="Jillian Gentry-Winston" w:date="2023-03-27T14:18:00Z">
              <w:tcPr>
                <w:tcW w:w="5395" w:type="dxa"/>
              </w:tcPr>
            </w:tcPrChange>
          </w:tcPr>
          <w:p w14:paraId="77E5EEBC" w14:textId="1A084CFB" w:rsidR="009316B0" w:rsidRDefault="009316B0" w:rsidP="0033767F">
            <w:pPr>
              <w:widowControl/>
              <w:spacing w:after="120" w:line="259" w:lineRule="auto"/>
              <w:ind w:right="360"/>
              <w:rPr>
                <w:ins w:id="183" w:author="Jillian Gentry-Winston" w:date="2023-03-27T13:50:00Z"/>
                <w:rFonts w:eastAsia="Times New Roman" w:cs="Open Sans"/>
                <w:szCs w:val="20"/>
              </w:rPr>
            </w:pPr>
            <w:ins w:id="184" w:author="Jillian Gentry-Winston" w:date="2023-03-27T13:51:00Z">
              <w:r w:rsidRPr="00EF0D58">
                <w:rPr>
                  <w:rFonts w:eastAsia="Times New Roman" w:cs="Open Sans"/>
                  <w:szCs w:val="20"/>
                </w:rPr>
                <w:t xml:space="preserve">Student’s DOB: </w:t>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ins>
          </w:p>
        </w:tc>
      </w:tr>
      <w:tr w:rsidR="009316B0" w14:paraId="17C7DB30" w14:textId="77777777" w:rsidTr="0033767F">
        <w:tblPrEx>
          <w:tblPrExChange w:id="185" w:author="Jillian Gentry-Winston" w:date="2023-03-27T14:18: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86" w:author="Jillian Gentry-Winston" w:date="2023-03-27T13:51:00Z"/>
        </w:trPr>
        <w:tc>
          <w:tcPr>
            <w:tcW w:w="10800" w:type="dxa"/>
            <w:gridSpan w:val="2"/>
            <w:tcPrChange w:id="187" w:author="Jillian Gentry-Winston" w:date="2023-03-27T14:18:00Z">
              <w:tcPr>
                <w:tcW w:w="10440" w:type="dxa"/>
                <w:gridSpan w:val="4"/>
              </w:tcPr>
            </w:tcPrChange>
          </w:tcPr>
          <w:p w14:paraId="2769B14B" w14:textId="77777777" w:rsidR="009316B0" w:rsidRPr="00EF0D58" w:rsidRDefault="009316B0">
            <w:pPr>
              <w:widowControl/>
              <w:spacing w:after="120" w:line="259" w:lineRule="auto"/>
              <w:ind w:right="360"/>
              <w:rPr>
                <w:ins w:id="188" w:author="Jillian Gentry-Winston" w:date="2023-03-27T13:51:00Z"/>
                <w:rFonts w:eastAsia="Times New Roman" w:cs="Open Sans"/>
                <w:szCs w:val="20"/>
              </w:rPr>
              <w:pPrChange w:id="189" w:author="Jillian Gentry-Winston" w:date="2023-03-27T14:18:00Z">
                <w:pPr>
                  <w:widowControl/>
                  <w:spacing w:after="120" w:line="259" w:lineRule="auto"/>
                  <w:ind w:left="360" w:right="360"/>
                </w:pPr>
              </w:pPrChange>
            </w:pPr>
            <w:ins w:id="190" w:author="Jillian Gentry-Winston" w:date="2023-03-27T13:51:00Z">
              <w:r w:rsidRPr="00EF0D58">
                <w:rPr>
                  <w:rFonts w:eastAsia="Times New Roman" w:cs="Open Sans"/>
                  <w:szCs w:val="20"/>
                </w:rPr>
                <w:t>Student’s Mailing Address [</w:t>
              </w:r>
              <w:r w:rsidRPr="00EF0D58">
                <w:rPr>
                  <w:rFonts w:eastAsia="Times New Roman" w:cs="Open Sans"/>
                  <w:i/>
                  <w:szCs w:val="20"/>
                </w:rPr>
                <w:t>if the student does not have a stable address, you may list the name, phone number</w:t>
              </w:r>
              <w:r>
                <w:rPr>
                  <w:rFonts w:eastAsia="Times New Roman" w:cs="Open Sans"/>
                  <w:i/>
                  <w:szCs w:val="20"/>
                </w:rPr>
                <w:t>,</w:t>
              </w:r>
              <w:r w:rsidRPr="00EF0D58">
                <w:rPr>
                  <w:rFonts w:eastAsia="Times New Roman" w:cs="Open Sans"/>
                  <w:i/>
                  <w:szCs w:val="20"/>
                </w:rPr>
                <w:t xml:space="preserve"> and mailing address of a friend or relative, or the school</w:t>
              </w:r>
              <w:r w:rsidRPr="00EF0D58">
                <w:rPr>
                  <w:rFonts w:eastAsia="Times New Roman" w:cs="Open Sans"/>
                  <w:szCs w:val="20"/>
                </w:rPr>
                <w:t>]:</w:t>
              </w:r>
            </w:ins>
          </w:p>
          <w:p w14:paraId="64A7E34D" w14:textId="0752AE3C" w:rsidR="009316B0" w:rsidRPr="00EF0D58" w:rsidRDefault="009316B0" w:rsidP="0033767F">
            <w:pPr>
              <w:widowControl/>
              <w:spacing w:after="120" w:line="259" w:lineRule="auto"/>
              <w:ind w:right="360"/>
              <w:rPr>
                <w:ins w:id="191" w:author="Jillian Gentry-Winston" w:date="2023-03-27T13:51:00Z"/>
                <w:rFonts w:eastAsia="Times New Roman" w:cs="Open Sans"/>
                <w:szCs w:val="20"/>
              </w:rPr>
            </w:pPr>
            <w:ins w:id="192" w:author="Jillian Gentry-Winston" w:date="2023-03-27T13:51:00Z">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r w:rsidRPr="00EF0D58">
                <w:rPr>
                  <w:rFonts w:eastAsia="Times New Roman" w:cs="Open Sans"/>
                  <w:szCs w:val="20"/>
                  <w:u w:val="single"/>
                </w:rPr>
                <w:tab/>
              </w:r>
            </w:ins>
          </w:p>
        </w:tc>
      </w:tr>
    </w:tbl>
    <w:p w14:paraId="036AB281" w14:textId="542D9ECF" w:rsidR="00D81934" w:rsidRPr="00E0384F" w:rsidDel="009316B0" w:rsidRDefault="00D81934">
      <w:pPr>
        <w:widowControl/>
        <w:spacing w:after="120" w:line="259" w:lineRule="auto"/>
        <w:ind w:right="360"/>
        <w:rPr>
          <w:del w:id="193" w:author="Jillian Gentry-Winston" w:date="2023-03-27T13:51:00Z"/>
          <w:rFonts w:eastAsia="Times New Roman" w:cs="Open Sans"/>
          <w:szCs w:val="20"/>
          <w:rPrChange w:id="194" w:author="Jillian Gentry-Winston" w:date="2023-03-27T13:42:00Z">
            <w:rPr>
              <w:del w:id="195" w:author="Jillian Gentry-Winston" w:date="2023-03-27T13:51:00Z"/>
              <w:rFonts w:ascii="Arial" w:eastAsia="Times New Roman" w:hAnsi="Arial" w:cs="Arial"/>
              <w:sz w:val="22"/>
            </w:rPr>
          </w:rPrChange>
        </w:rPr>
        <w:pPrChange w:id="196" w:author="Jillian Gentry-Winston" w:date="2023-03-27T14:18:00Z">
          <w:pPr>
            <w:widowControl/>
            <w:spacing w:line="360" w:lineRule="auto"/>
            <w:ind w:left="360" w:right="360"/>
          </w:pPr>
        </w:pPrChange>
      </w:pPr>
      <w:del w:id="197" w:author="Jillian Gentry-Winston" w:date="2023-03-27T13:51:00Z">
        <w:r w:rsidRPr="00E0384F" w:rsidDel="009316B0">
          <w:rPr>
            <w:rFonts w:eastAsia="Times New Roman" w:cs="Open Sans"/>
            <w:szCs w:val="20"/>
            <w:rPrChange w:id="198" w:author="Jillian Gentry-Winston" w:date="2023-03-27T13:42:00Z">
              <w:rPr>
                <w:rFonts w:ascii="Arial" w:eastAsia="Times New Roman" w:hAnsi="Arial" w:cs="Arial"/>
                <w:sz w:val="22"/>
              </w:rPr>
            </w:rPrChange>
          </w:rPr>
          <w:delText>Student’s SSN:</w:delText>
        </w:r>
        <w:r w:rsidR="00544E48" w:rsidRPr="00E0384F" w:rsidDel="009316B0">
          <w:rPr>
            <w:rFonts w:eastAsia="Times New Roman" w:cs="Open Sans"/>
            <w:szCs w:val="20"/>
            <w:rPrChange w:id="199" w:author="Jillian Gentry-Winston" w:date="2023-03-27T13:42:00Z">
              <w:rPr>
                <w:rFonts w:ascii="Arial" w:eastAsia="Times New Roman" w:hAnsi="Arial" w:cs="Arial"/>
                <w:sz w:val="22"/>
              </w:rPr>
            </w:rPrChange>
          </w:rPr>
          <w:delText xml:space="preserve"> </w:delText>
        </w:r>
        <w:r w:rsidR="00544E48" w:rsidRPr="00E0384F" w:rsidDel="009316B0">
          <w:rPr>
            <w:rFonts w:eastAsia="Times New Roman" w:cs="Open Sans"/>
            <w:szCs w:val="20"/>
            <w:u w:val="single"/>
            <w:rPrChange w:id="200"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01"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02"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03"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04"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05" w:author="Jillian Gentry-Winston" w:date="2023-03-27T13:42:00Z">
              <w:rPr>
                <w:rFonts w:ascii="Arial" w:eastAsia="Times New Roman" w:hAnsi="Arial" w:cs="Arial"/>
                <w:sz w:val="22"/>
                <w:u w:val="single"/>
              </w:rPr>
            </w:rPrChange>
          </w:rPr>
          <w:tab/>
        </w:r>
      </w:del>
    </w:p>
    <w:p w14:paraId="036AB282" w14:textId="05E6C01E" w:rsidR="00D81934" w:rsidRPr="00E0384F" w:rsidDel="009316B0" w:rsidRDefault="00D81934">
      <w:pPr>
        <w:widowControl/>
        <w:spacing w:after="120" w:line="259" w:lineRule="auto"/>
        <w:ind w:right="360"/>
        <w:rPr>
          <w:del w:id="206" w:author="Jillian Gentry-Winston" w:date="2023-03-27T13:51:00Z"/>
          <w:rFonts w:eastAsia="Times New Roman" w:cs="Open Sans"/>
          <w:szCs w:val="20"/>
          <w:rPrChange w:id="207" w:author="Jillian Gentry-Winston" w:date="2023-03-27T13:42:00Z">
            <w:rPr>
              <w:del w:id="208" w:author="Jillian Gentry-Winston" w:date="2023-03-27T13:51:00Z"/>
              <w:rFonts w:ascii="Arial" w:eastAsia="Times New Roman" w:hAnsi="Arial" w:cs="Arial"/>
              <w:sz w:val="22"/>
            </w:rPr>
          </w:rPrChange>
        </w:rPr>
        <w:pPrChange w:id="209" w:author="Jillian Gentry-Winston" w:date="2023-03-27T14:18:00Z">
          <w:pPr>
            <w:widowControl/>
            <w:spacing w:line="360" w:lineRule="auto"/>
            <w:ind w:left="360" w:right="360"/>
          </w:pPr>
        </w:pPrChange>
      </w:pPr>
      <w:del w:id="210" w:author="Jillian Gentry-Winston" w:date="2023-03-27T13:51:00Z">
        <w:r w:rsidRPr="00E0384F" w:rsidDel="009316B0">
          <w:rPr>
            <w:rFonts w:eastAsia="Times New Roman" w:cs="Open Sans"/>
            <w:szCs w:val="20"/>
            <w:rPrChange w:id="211" w:author="Jillian Gentry-Winston" w:date="2023-03-27T13:42:00Z">
              <w:rPr>
                <w:rFonts w:ascii="Arial" w:eastAsia="Times New Roman" w:hAnsi="Arial" w:cs="Arial"/>
                <w:sz w:val="22"/>
              </w:rPr>
            </w:rPrChange>
          </w:rPr>
          <w:delText>Student’s DOB:</w:delText>
        </w:r>
        <w:r w:rsidR="00544E48" w:rsidRPr="00E0384F" w:rsidDel="009316B0">
          <w:rPr>
            <w:rFonts w:eastAsia="Times New Roman" w:cs="Open Sans"/>
            <w:szCs w:val="20"/>
            <w:rPrChange w:id="212" w:author="Jillian Gentry-Winston" w:date="2023-03-27T13:42:00Z">
              <w:rPr>
                <w:rFonts w:ascii="Arial" w:eastAsia="Times New Roman" w:hAnsi="Arial" w:cs="Arial"/>
                <w:sz w:val="22"/>
              </w:rPr>
            </w:rPrChange>
          </w:rPr>
          <w:delText xml:space="preserve"> </w:delText>
        </w:r>
        <w:r w:rsidR="00544E48" w:rsidRPr="00E0384F" w:rsidDel="009316B0">
          <w:rPr>
            <w:rFonts w:eastAsia="Times New Roman" w:cs="Open Sans"/>
            <w:szCs w:val="20"/>
            <w:u w:val="single"/>
            <w:rPrChange w:id="213"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14"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15"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16"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17" w:author="Jillian Gentry-Winston" w:date="2023-03-27T13:42:00Z">
              <w:rPr>
                <w:rFonts w:ascii="Arial" w:eastAsia="Times New Roman" w:hAnsi="Arial" w:cs="Arial"/>
                <w:sz w:val="22"/>
                <w:u w:val="single"/>
              </w:rPr>
            </w:rPrChange>
          </w:rPr>
          <w:tab/>
        </w:r>
        <w:r w:rsidR="00544E48" w:rsidRPr="00E0384F" w:rsidDel="009316B0">
          <w:rPr>
            <w:rFonts w:eastAsia="Times New Roman" w:cs="Open Sans"/>
            <w:szCs w:val="20"/>
            <w:u w:val="single"/>
            <w:rPrChange w:id="218" w:author="Jillian Gentry-Winston" w:date="2023-03-27T13:42:00Z">
              <w:rPr>
                <w:rFonts w:ascii="Arial" w:eastAsia="Times New Roman" w:hAnsi="Arial" w:cs="Arial"/>
                <w:sz w:val="22"/>
                <w:u w:val="single"/>
              </w:rPr>
            </w:rPrChange>
          </w:rPr>
          <w:tab/>
        </w:r>
      </w:del>
    </w:p>
    <w:p w14:paraId="036AB283" w14:textId="0C676B05" w:rsidR="00D81934" w:rsidRPr="00E0384F" w:rsidDel="009316B0" w:rsidRDefault="00544E48">
      <w:pPr>
        <w:widowControl/>
        <w:spacing w:after="120" w:line="259" w:lineRule="auto"/>
        <w:ind w:right="360"/>
        <w:rPr>
          <w:del w:id="219" w:author="Jillian Gentry-Winston" w:date="2023-03-27T13:51:00Z"/>
          <w:rFonts w:eastAsia="Times New Roman" w:cs="Open Sans"/>
          <w:szCs w:val="20"/>
          <w:rPrChange w:id="220" w:author="Jillian Gentry-Winston" w:date="2023-03-27T13:42:00Z">
            <w:rPr>
              <w:del w:id="221" w:author="Jillian Gentry-Winston" w:date="2023-03-27T13:51:00Z"/>
              <w:rFonts w:ascii="Arial" w:eastAsia="Times New Roman" w:hAnsi="Arial" w:cs="Arial"/>
              <w:sz w:val="22"/>
            </w:rPr>
          </w:rPrChange>
        </w:rPr>
        <w:pPrChange w:id="222" w:author="Jillian Gentry-Winston" w:date="2023-03-27T14:18:00Z">
          <w:pPr>
            <w:widowControl/>
            <w:spacing w:line="360" w:lineRule="auto"/>
            <w:ind w:left="360" w:right="360"/>
          </w:pPr>
        </w:pPrChange>
      </w:pPr>
      <w:del w:id="223" w:author="Jillian Gentry-Winston" w:date="2023-03-27T13:51:00Z">
        <w:r w:rsidRPr="00E0384F" w:rsidDel="009316B0">
          <w:rPr>
            <w:rFonts w:eastAsia="Times New Roman" w:cs="Open Sans"/>
            <w:szCs w:val="20"/>
            <w:rPrChange w:id="224" w:author="Jillian Gentry-Winston" w:date="2023-03-27T13:42:00Z">
              <w:rPr>
                <w:rFonts w:ascii="Arial" w:eastAsia="Times New Roman" w:hAnsi="Arial" w:cs="Arial"/>
                <w:sz w:val="22"/>
              </w:rPr>
            </w:rPrChange>
          </w:rPr>
          <w:delText>Student’s Mailing Address</w:delText>
        </w:r>
        <w:r w:rsidR="00D81934" w:rsidRPr="00E0384F" w:rsidDel="009316B0">
          <w:rPr>
            <w:rFonts w:eastAsia="Times New Roman" w:cs="Open Sans"/>
            <w:szCs w:val="20"/>
            <w:rPrChange w:id="225" w:author="Jillian Gentry-Winston" w:date="2023-03-27T13:42:00Z">
              <w:rPr>
                <w:rFonts w:ascii="Arial" w:eastAsia="Times New Roman" w:hAnsi="Arial" w:cs="Arial"/>
                <w:sz w:val="22"/>
              </w:rPr>
            </w:rPrChange>
          </w:rPr>
          <w:delText xml:space="preserve"> [</w:delText>
        </w:r>
        <w:r w:rsidR="00D81934" w:rsidRPr="00E0384F" w:rsidDel="009316B0">
          <w:rPr>
            <w:rFonts w:eastAsia="Times New Roman" w:cs="Open Sans"/>
            <w:i/>
            <w:szCs w:val="20"/>
            <w:rPrChange w:id="226" w:author="Jillian Gentry-Winston" w:date="2023-03-27T13:42:00Z">
              <w:rPr>
                <w:rFonts w:ascii="Arial" w:eastAsia="Times New Roman" w:hAnsi="Arial" w:cs="Arial"/>
                <w:i/>
                <w:sz w:val="22"/>
              </w:rPr>
            </w:rPrChange>
          </w:rPr>
          <w:delText>if the student does not have a stable address, you may list the name, phone number and mailing address of a friend or relative, or the school</w:delText>
        </w:r>
        <w:r w:rsidR="00D81934" w:rsidRPr="00E0384F" w:rsidDel="009316B0">
          <w:rPr>
            <w:rFonts w:eastAsia="Times New Roman" w:cs="Open Sans"/>
            <w:szCs w:val="20"/>
            <w:rPrChange w:id="227" w:author="Jillian Gentry-Winston" w:date="2023-03-27T13:42:00Z">
              <w:rPr>
                <w:rFonts w:ascii="Arial" w:eastAsia="Times New Roman" w:hAnsi="Arial" w:cs="Arial"/>
                <w:sz w:val="22"/>
              </w:rPr>
            </w:rPrChange>
          </w:rPr>
          <w:delText>]</w:delText>
        </w:r>
        <w:r w:rsidRPr="00E0384F" w:rsidDel="009316B0">
          <w:rPr>
            <w:rFonts w:eastAsia="Times New Roman" w:cs="Open Sans"/>
            <w:szCs w:val="20"/>
            <w:rPrChange w:id="228" w:author="Jillian Gentry-Winston" w:date="2023-03-27T13:42:00Z">
              <w:rPr>
                <w:rFonts w:ascii="Arial" w:eastAsia="Times New Roman" w:hAnsi="Arial" w:cs="Arial"/>
                <w:sz w:val="22"/>
              </w:rPr>
            </w:rPrChange>
          </w:rPr>
          <w:delText>:</w:delText>
        </w:r>
      </w:del>
    </w:p>
    <w:p w14:paraId="4F543823" w14:textId="7681640C" w:rsidR="00544E48" w:rsidRPr="00E0384F" w:rsidDel="00C46E4D" w:rsidRDefault="00544E48">
      <w:pPr>
        <w:widowControl/>
        <w:spacing w:after="120" w:line="259" w:lineRule="auto"/>
        <w:ind w:right="360"/>
        <w:rPr>
          <w:del w:id="229" w:author="Jillian Gentry-Winston" w:date="2023-03-27T13:46:00Z"/>
          <w:rFonts w:eastAsia="Times New Roman" w:cs="Open Sans"/>
          <w:szCs w:val="20"/>
          <w:rPrChange w:id="230" w:author="Jillian Gentry-Winston" w:date="2023-03-27T13:42:00Z">
            <w:rPr>
              <w:del w:id="231" w:author="Jillian Gentry-Winston" w:date="2023-03-27T13:46:00Z"/>
              <w:rFonts w:ascii="Arial" w:eastAsia="Times New Roman" w:hAnsi="Arial" w:cs="Arial"/>
              <w:sz w:val="22"/>
            </w:rPr>
          </w:rPrChange>
        </w:rPr>
        <w:pPrChange w:id="232" w:author="Jillian Gentry-Winston" w:date="2023-03-27T14:18:00Z">
          <w:pPr>
            <w:widowControl/>
            <w:spacing w:line="360" w:lineRule="auto"/>
            <w:ind w:left="360" w:right="360"/>
          </w:pPr>
        </w:pPrChange>
      </w:pPr>
      <w:del w:id="233" w:author="Jillian Gentry-Winston" w:date="2023-03-27T13:51:00Z">
        <w:r w:rsidRPr="00E0384F" w:rsidDel="009316B0">
          <w:rPr>
            <w:rFonts w:eastAsia="Times New Roman" w:cs="Open Sans"/>
            <w:szCs w:val="20"/>
            <w:u w:val="single"/>
            <w:rPrChange w:id="234"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35"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36"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37"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38"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39"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0"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1"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2"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3"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4"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5"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6" w:author="Jillian Gentry-Winston" w:date="2023-03-27T13:42:00Z">
              <w:rPr>
                <w:rFonts w:ascii="Arial" w:eastAsia="Times New Roman" w:hAnsi="Arial" w:cs="Arial"/>
                <w:sz w:val="22"/>
                <w:u w:val="single"/>
              </w:rPr>
            </w:rPrChange>
          </w:rPr>
          <w:tab/>
        </w:r>
        <w:r w:rsidRPr="00E0384F" w:rsidDel="009316B0">
          <w:rPr>
            <w:rFonts w:eastAsia="Times New Roman" w:cs="Open Sans"/>
            <w:szCs w:val="20"/>
            <w:u w:val="single"/>
            <w:rPrChange w:id="247" w:author="Jillian Gentry-Winston" w:date="2023-03-27T13:42:00Z">
              <w:rPr>
                <w:rFonts w:ascii="Arial" w:eastAsia="Times New Roman" w:hAnsi="Arial" w:cs="Arial"/>
                <w:sz w:val="22"/>
                <w:u w:val="single"/>
              </w:rPr>
            </w:rPrChange>
          </w:rPr>
          <w:tab/>
        </w:r>
      </w:del>
    </w:p>
    <w:p w14:paraId="036AB284" w14:textId="68FA8F7B" w:rsidR="00D81934" w:rsidRPr="00E0384F" w:rsidDel="009316B0" w:rsidRDefault="00D81934">
      <w:pPr>
        <w:widowControl/>
        <w:spacing w:after="120" w:line="259" w:lineRule="auto"/>
        <w:ind w:right="360"/>
        <w:rPr>
          <w:del w:id="248" w:author="Jillian Gentry-Winston" w:date="2023-03-27T13:51:00Z"/>
          <w:rFonts w:eastAsia="Times New Roman" w:cs="Open Sans"/>
          <w:szCs w:val="20"/>
          <w:rPrChange w:id="249" w:author="Jillian Gentry-Winston" w:date="2023-03-27T13:42:00Z">
            <w:rPr>
              <w:del w:id="250" w:author="Jillian Gentry-Winston" w:date="2023-03-27T13:51:00Z"/>
              <w:rFonts w:ascii="Arial" w:eastAsia="Times New Roman" w:hAnsi="Arial" w:cs="Arial"/>
              <w:sz w:val="22"/>
            </w:rPr>
          </w:rPrChange>
        </w:rPr>
        <w:pPrChange w:id="251" w:author="Jillian Gentry-Winston" w:date="2023-03-27T14:18:00Z">
          <w:pPr>
            <w:widowControl/>
            <w:ind w:left="360" w:right="360"/>
          </w:pPr>
        </w:pPrChange>
      </w:pPr>
    </w:p>
    <w:p w14:paraId="036AB285" w14:textId="77777777" w:rsidR="00D81934" w:rsidRPr="00E0384F" w:rsidDel="0092447C" w:rsidRDefault="00D81934">
      <w:pPr>
        <w:widowControl/>
        <w:tabs>
          <w:tab w:val="right" w:pos="10080"/>
        </w:tabs>
        <w:spacing w:after="120" w:line="259" w:lineRule="auto"/>
        <w:rPr>
          <w:del w:id="252" w:author="Jillian Gentry-Winston" w:date="2023-03-27T13:49:00Z"/>
          <w:rFonts w:eastAsia="Times New Roman" w:cs="Open Sans"/>
          <w:szCs w:val="20"/>
          <w:rPrChange w:id="253" w:author="Jillian Gentry-Winston" w:date="2023-03-27T13:42:00Z">
            <w:rPr>
              <w:del w:id="254" w:author="Jillian Gentry-Winston" w:date="2023-03-27T13:49:00Z"/>
              <w:rFonts w:ascii="Arial" w:eastAsia="Times New Roman" w:hAnsi="Arial" w:cs="Arial"/>
              <w:sz w:val="22"/>
            </w:rPr>
          </w:rPrChange>
        </w:rPr>
        <w:pPrChange w:id="255" w:author="Jillian Gentry-Winston" w:date="2023-03-27T14:26:00Z">
          <w:pPr>
            <w:widowControl/>
            <w:ind w:left="360" w:right="360"/>
          </w:pPr>
        </w:pPrChange>
      </w:pPr>
      <w:r w:rsidRPr="00E0384F">
        <w:rPr>
          <w:rFonts w:eastAsia="Times New Roman" w:cs="Open Sans"/>
          <w:szCs w:val="20"/>
          <w:rPrChange w:id="256" w:author="Jillian Gentry-Winston" w:date="2023-03-27T13:42:00Z">
            <w:rPr>
              <w:rFonts w:ascii="Arial" w:eastAsia="Times New Roman" w:hAnsi="Arial" w:cs="Arial"/>
              <w:sz w:val="22"/>
            </w:rPr>
          </w:rPrChange>
        </w:rPr>
        <w:t>As per the College Cost Reduction and Access Act (Public Law 110-84), I am authorized to document this student’s living situation and determine his/her independent student status as an unaccompanied homeless youth or unaccompanied, self-supporting youth at risk of homelessness. The financial aid office is not required to confirm this determination in the absence of conflicting information. It is not conflicting information if the financial aid administrator disagrees with my determination.</w:t>
      </w:r>
      <w:r w:rsidRPr="00E0384F">
        <w:rPr>
          <w:rFonts w:eastAsia="Times New Roman" w:cs="Open Sans"/>
          <w:szCs w:val="20"/>
          <w:vertAlign w:val="superscript"/>
          <w:rPrChange w:id="257" w:author="Jillian Gentry-Winston" w:date="2023-03-27T13:42:00Z">
            <w:rPr>
              <w:rFonts w:ascii="Arial" w:eastAsia="Times New Roman" w:hAnsi="Arial" w:cs="Arial"/>
              <w:sz w:val="22"/>
              <w:vertAlign w:val="superscript"/>
            </w:rPr>
          </w:rPrChange>
        </w:rPr>
        <w:footnoteReference w:id="4"/>
      </w:r>
      <w:r w:rsidRPr="00E0384F">
        <w:rPr>
          <w:rFonts w:eastAsia="Times New Roman" w:cs="Open Sans"/>
          <w:szCs w:val="20"/>
          <w:rPrChange w:id="258" w:author="Jillian Gentry-Winston" w:date="2023-03-27T13:42:00Z">
            <w:rPr>
              <w:rFonts w:ascii="Arial" w:eastAsia="Times New Roman" w:hAnsi="Arial" w:cs="Arial"/>
              <w:sz w:val="22"/>
            </w:rPr>
          </w:rPrChange>
        </w:rPr>
        <w:t xml:space="preserve"> Feel free to address any questions to me at the number or email address listed below.</w:t>
      </w:r>
    </w:p>
    <w:p w14:paraId="036AB286" w14:textId="77777777" w:rsidR="00D81934" w:rsidRPr="00E0384F" w:rsidRDefault="00D81934">
      <w:pPr>
        <w:widowControl/>
        <w:tabs>
          <w:tab w:val="right" w:pos="10080"/>
        </w:tabs>
        <w:spacing w:after="120" w:line="259" w:lineRule="auto"/>
        <w:rPr>
          <w:rFonts w:eastAsia="Times New Roman" w:cs="Open Sans"/>
          <w:szCs w:val="20"/>
          <w:rPrChange w:id="259" w:author="Jillian Gentry-Winston" w:date="2023-03-27T13:42:00Z">
            <w:rPr>
              <w:rFonts w:ascii="Arial" w:eastAsia="Times New Roman" w:hAnsi="Arial" w:cs="Arial"/>
              <w:sz w:val="22"/>
            </w:rPr>
          </w:rPrChange>
        </w:rPr>
        <w:pPrChange w:id="260" w:author="Jillian Gentry-Winston" w:date="2023-03-27T14:26:00Z">
          <w:pPr>
            <w:widowControl/>
            <w:ind w:left="360"/>
          </w:pPr>
        </w:pPrChange>
      </w:pPr>
    </w:p>
    <w:tbl>
      <w:tblPr>
        <w:tblW w:w="5000" w:type="pct"/>
        <w:tblInd w:w="-108" w:type="dxa"/>
        <w:tblLook w:val="00A0" w:firstRow="1" w:lastRow="0" w:firstColumn="1" w:lastColumn="0" w:noHBand="0" w:noVBand="0"/>
      </w:tblPr>
      <w:tblGrid>
        <w:gridCol w:w="5400"/>
        <w:gridCol w:w="5400"/>
        <w:tblGridChange w:id="261">
          <w:tblGrid>
            <w:gridCol w:w="689"/>
            <w:gridCol w:w="4711"/>
            <w:gridCol w:w="684"/>
            <w:gridCol w:w="4433"/>
            <w:gridCol w:w="283"/>
            <w:gridCol w:w="679"/>
          </w:tblGrid>
        </w:tblGridChange>
      </w:tblGrid>
      <w:tr w:rsidR="0033767F" w:rsidRPr="00E0384F" w14:paraId="036AB28A" w14:textId="77777777" w:rsidTr="0033767F">
        <w:trPr>
          <w:trHeight w:val="287"/>
        </w:trPr>
        <w:tc>
          <w:tcPr>
            <w:tcW w:w="5400" w:type="dxa"/>
          </w:tcPr>
          <w:p w14:paraId="036AB287" w14:textId="47A17CC7" w:rsidR="00D81934" w:rsidRPr="00E0384F" w:rsidRDefault="00D81934">
            <w:pPr>
              <w:widowControl/>
              <w:spacing w:line="259" w:lineRule="auto"/>
              <w:rPr>
                <w:rFonts w:eastAsia="Times New Roman" w:cs="Open Sans"/>
                <w:szCs w:val="20"/>
                <w:rPrChange w:id="262" w:author="Jillian Gentry-Winston" w:date="2023-03-27T13:42:00Z">
                  <w:rPr>
                    <w:rFonts w:ascii="Arial" w:eastAsia="Times New Roman" w:hAnsi="Arial" w:cs="Arial"/>
                    <w:sz w:val="22"/>
                  </w:rPr>
                </w:rPrChange>
              </w:rPr>
              <w:pPrChange w:id="263" w:author="Jillian Gentry-Winston" w:date="2023-03-27T14:18:00Z">
                <w:pPr>
                  <w:widowControl/>
                </w:pPr>
              </w:pPrChange>
            </w:pPr>
            <w:r w:rsidRPr="00E0384F">
              <w:rPr>
                <w:rFonts w:eastAsia="Times New Roman" w:cs="Open Sans"/>
                <w:szCs w:val="20"/>
                <w:rPrChange w:id="264" w:author="Jillian Gentry-Winston" w:date="2023-03-27T13:42:00Z">
                  <w:rPr>
                    <w:rFonts w:ascii="Arial" w:eastAsia="Times New Roman" w:hAnsi="Arial" w:cs="Arial"/>
                    <w:sz w:val="22"/>
                  </w:rPr>
                </w:rPrChange>
              </w:rPr>
              <w:t>Signature</w:t>
            </w:r>
            <w:ins w:id="265" w:author="Jillian Gentry-Winston" w:date="2023-03-27T14:01:00Z">
              <w:r w:rsidR="005D7017">
                <w:rPr>
                  <w:rFonts w:eastAsia="Times New Roman" w:cs="Open Sans"/>
                  <w:szCs w:val="20"/>
                </w:rPr>
                <w:t>:</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p>
        </w:tc>
        <w:tc>
          <w:tcPr>
            <w:tcW w:w="5400" w:type="dxa"/>
          </w:tcPr>
          <w:p w14:paraId="036AB288" w14:textId="63D1938B" w:rsidR="00D81934" w:rsidRPr="00E0384F" w:rsidDel="0092447C" w:rsidRDefault="00D81934">
            <w:pPr>
              <w:widowControl/>
              <w:spacing w:line="259" w:lineRule="auto"/>
              <w:rPr>
                <w:del w:id="266" w:author="Jillian Gentry-Winston" w:date="2023-03-27T13:49:00Z"/>
                <w:rFonts w:eastAsia="Times New Roman" w:cs="Open Sans"/>
                <w:szCs w:val="20"/>
                <w:rPrChange w:id="267" w:author="Jillian Gentry-Winston" w:date="2023-03-27T13:42:00Z">
                  <w:rPr>
                    <w:del w:id="268" w:author="Jillian Gentry-Winston" w:date="2023-03-27T13:49:00Z"/>
                    <w:rFonts w:ascii="Arial" w:eastAsia="Times New Roman" w:hAnsi="Arial" w:cs="Arial"/>
                    <w:sz w:val="22"/>
                  </w:rPr>
                </w:rPrChange>
              </w:rPr>
              <w:pPrChange w:id="269" w:author="Jillian Gentry-Winston" w:date="2023-03-27T14:18:00Z">
                <w:pPr>
                  <w:widowControl/>
                </w:pPr>
              </w:pPrChange>
            </w:pPr>
            <w:r w:rsidRPr="00E0384F">
              <w:rPr>
                <w:rFonts w:eastAsia="Times New Roman" w:cs="Open Sans"/>
                <w:szCs w:val="20"/>
                <w:rPrChange w:id="270" w:author="Jillian Gentry-Winston" w:date="2023-03-27T13:42:00Z">
                  <w:rPr>
                    <w:rFonts w:ascii="Arial" w:eastAsia="Times New Roman" w:hAnsi="Arial" w:cs="Arial"/>
                    <w:sz w:val="22"/>
                  </w:rPr>
                </w:rPrChange>
              </w:rPr>
              <w:t>Date</w:t>
            </w:r>
            <w:ins w:id="271" w:author="Jillian Gentry-Winston" w:date="2023-03-27T14:01:00Z">
              <w:r w:rsidR="005D7017">
                <w:rPr>
                  <w:rFonts w:eastAsia="Times New Roman" w:cs="Open Sans"/>
                  <w:szCs w:val="20"/>
                </w:rPr>
                <w:t>:</w:t>
              </w:r>
              <w:r w:rsidR="005D7017" w:rsidRPr="00EF0D58">
                <w:rPr>
                  <w:rFonts w:eastAsia="Times New Roman" w:cs="Open Sans"/>
                  <w:szCs w:val="20"/>
                  <w:u w:val="single"/>
                </w:rPr>
                <w:t xml:space="preserve"> </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p>
          <w:p w14:paraId="036AB289" w14:textId="77777777" w:rsidR="00D81934" w:rsidRPr="00E0384F" w:rsidRDefault="00D81934">
            <w:pPr>
              <w:widowControl/>
              <w:spacing w:line="259" w:lineRule="auto"/>
              <w:rPr>
                <w:rFonts w:eastAsia="Times New Roman" w:cs="Open Sans"/>
                <w:szCs w:val="20"/>
                <w:rPrChange w:id="272" w:author="Jillian Gentry-Winston" w:date="2023-03-27T13:42:00Z">
                  <w:rPr>
                    <w:rFonts w:ascii="Arial" w:eastAsia="Times New Roman" w:hAnsi="Arial" w:cs="Arial"/>
                    <w:sz w:val="22"/>
                  </w:rPr>
                </w:rPrChange>
              </w:rPr>
              <w:pPrChange w:id="273" w:author="Jillian Gentry-Winston" w:date="2023-03-27T14:18:00Z">
                <w:pPr>
                  <w:widowControl/>
                </w:pPr>
              </w:pPrChange>
            </w:pPr>
          </w:p>
        </w:tc>
      </w:tr>
      <w:tr w:rsidR="0033767F" w:rsidRPr="00E0384F" w14:paraId="036AB28E" w14:textId="77777777" w:rsidTr="0033767F">
        <w:trPr>
          <w:trHeight w:val="368"/>
        </w:trPr>
        <w:tc>
          <w:tcPr>
            <w:tcW w:w="5400" w:type="dxa"/>
          </w:tcPr>
          <w:p w14:paraId="036AB28B" w14:textId="6F117714" w:rsidR="00D81934" w:rsidRPr="00E0384F" w:rsidRDefault="00D81934">
            <w:pPr>
              <w:widowControl/>
              <w:spacing w:line="259" w:lineRule="auto"/>
              <w:rPr>
                <w:rFonts w:eastAsia="Times New Roman" w:cs="Open Sans"/>
                <w:szCs w:val="20"/>
                <w:rPrChange w:id="274" w:author="Jillian Gentry-Winston" w:date="2023-03-27T13:42:00Z">
                  <w:rPr>
                    <w:rFonts w:ascii="Arial" w:eastAsia="Times New Roman" w:hAnsi="Arial" w:cs="Arial"/>
                    <w:sz w:val="22"/>
                  </w:rPr>
                </w:rPrChange>
              </w:rPr>
              <w:pPrChange w:id="275" w:author="Jillian Gentry-Winston" w:date="2023-03-27T14:18:00Z">
                <w:pPr>
                  <w:widowControl/>
                </w:pPr>
              </w:pPrChange>
            </w:pPr>
            <w:r w:rsidRPr="00E0384F">
              <w:rPr>
                <w:rFonts w:eastAsia="Times New Roman" w:cs="Open Sans"/>
                <w:szCs w:val="20"/>
                <w:rPrChange w:id="276" w:author="Jillian Gentry-Winston" w:date="2023-03-27T13:42:00Z">
                  <w:rPr>
                    <w:rFonts w:ascii="Arial" w:eastAsia="Times New Roman" w:hAnsi="Arial" w:cs="Arial"/>
                    <w:sz w:val="22"/>
                  </w:rPr>
                </w:rPrChange>
              </w:rPr>
              <w:t>Print Name</w:t>
            </w:r>
            <w:ins w:id="277" w:author="Jillian Gentry-Winston" w:date="2023-03-27T14:01:00Z">
              <w:r w:rsidR="005D7017">
                <w:rPr>
                  <w:rFonts w:eastAsia="Times New Roman" w:cs="Open Sans"/>
                  <w:szCs w:val="20"/>
                </w:rPr>
                <w:t>:</w:t>
              </w:r>
              <w:r w:rsidR="005D7017" w:rsidRPr="00EF0D58">
                <w:rPr>
                  <w:rFonts w:eastAsia="Times New Roman" w:cs="Open Sans"/>
                  <w:szCs w:val="20"/>
                  <w:u w:val="single"/>
                </w:rPr>
                <w:t xml:space="preserve"> </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p>
        </w:tc>
        <w:tc>
          <w:tcPr>
            <w:tcW w:w="5400" w:type="dxa"/>
          </w:tcPr>
          <w:p w14:paraId="036AB28C" w14:textId="273EE2C6" w:rsidR="00D81934" w:rsidRPr="00E0384F" w:rsidDel="0092447C" w:rsidRDefault="00D81934">
            <w:pPr>
              <w:widowControl/>
              <w:spacing w:line="259" w:lineRule="auto"/>
              <w:rPr>
                <w:del w:id="278" w:author="Jillian Gentry-Winston" w:date="2023-03-27T13:49:00Z"/>
                <w:rFonts w:eastAsia="Times New Roman" w:cs="Open Sans"/>
                <w:szCs w:val="20"/>
                <w:rPrChange w:id="279" w:author="Jillian Gentry-Winston" w:date="2023-03-27T13:42:00Z">
                  <w:rPr>
                    <w:del w:id="280" w:author="Jillian Gentry-Winston" w:date="2023-03-27T13:49:00Z"/>
                    <w:rFonts w:ascii="Arial" w:eastAsia="Times New Roman" w:hAnsi="Arial" w:cs="Arial"/>
                    <w:sz w:val="22"/>
                  </w:rPr>
                </w:rPrChange>
              </w:rPr>
              <w:pPrChange w:id="281" w:author="Jillian Gentry-Winston" w:date="2023-03-27T14:18:00Z">
                <w:pPr>
                  <w:widowControl/>
                </w:pPr>
              </w:pPrChange>
            </w:pPr>
            <w:r w:rsidRPr="00E0384F">
              <w:rPr>
                <w:rFonts w:eastAsia="Times New Roman" w:cs="Open Sans"/>
                <w:szCs w:val="20"/>
                <w:rPrChange w:id="282" w:author="Jillian Gentry-Winston" w:date="2023-03-27T13:42:00Z">
                  <w:rPr>
                    <w:rFonts w:ascii="Arial" w:eastAsia="Times New Roman" w:hAnsi="Arial" w:cs="Arial"/>
                    <w:sz w:val="22"/>
                  </w:rPr>
                </w:rPrChange>
              </w:rPr>
              <w:t>Phone</w:t>
            </w:r>
            <w:ins w:id="283" w:author="Jillian Gentry-Winston" w:date="2023-03-27T14:01:00Z">
              <w:r w:rsidR="005D7017">
                <w:rPr>
                  <w:rFonts w:eastAsia="Times New Roman" w:cs="Open Sans"/>
                  <w:szCs w:val="20"/>
                </w:rPr>
                <w:t>:</w:t>
              </w:r>
              <w:r w:rsidR="005D7017" w:rsidRPr="00EF0D58">
                <w:rPr>
                  <w:rFonts w:eastAsia="Times New Roman" w:cs="Open Sans"/>
                  <w:szCs w:val="20"/>
                  <w:u w:val="single"/>
                </w:rPr>
                <w:t xml:space="preserve"> </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p>
          <w:p w14:paraId="036AB28D" w14:textId="77777777" w:rsidR="00D81934" w:rsidRPr="00E0384F" w:rsidRDefault="00D81934">
            <w:pPr>
              <w:widowControl/>
              <w:spacing w:line="259" w:lineRule="auto"/>
              <w:rPr>
                <w:rFonts w:eastAsia="Times New Roman" w:cs="Open Sans"/>
                <w:szCs w:val="20"/>
                <w:rPrChange w:id="284" w:author="Jillian Gentry-Winston" w:date="2023-03-27T13:42:00Z">
                  <w:rPr>
                    <w:rFonts w:ascii="Arial" w:eastAsia="Times New Roman" w:hAnsi="Arial" w:cs="Arial"/>
                    <w:sz w:val="22"/>
                  </w:rPr>
                </w:rPrChange>
              </w:rPr>
              <w:pPrChange w:id="285" w:author="Jillian Gentry-Winston" w:date="2023-03-27T14:18:00Z">
                <w:pPr>
                  <w:widowControl/>
                </w:pPr>
              </w:pPrChange>
            </w:pPr>
          </w:p>
        </w:tc>
      </w:tr>
      <w:tr w:rsidR="00D81934" w:rsidRPr="00E0384F" w14:paraId="036AB290" w14:textId="77777777" w:rsidTr="0033767F">
        <w:tblPrEx>
          <w:tblW w:w="5000" w:type="pct"/>
          <w:tblInd w:w="-108" w:type="dxa"/>
          <w:tblLook w:val="00A0" w:firstRow="1" w:lastRow="0" w:firstColumn="1" w:lastColumn="0" w:noHBand="0" w:noVBand="0"/>
          <w:tblPrExChange w:id="286" w:author="Jillian Gentry-Winston" w:date="2023-03-27T14:18:00Z">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341"/>
          <w:trPrChange w:id="287" w:author="Jillian Gentry-Winston" w:date="2023-03-27T14:18:00Z">
            <w:trPr>
              <w:gridBefore w:val="1"/>
              <w:gridAfter w:val="0"/>
              <w:trHeight w:val="576"/>
            </w:trPr>
          </w:trPrChange>
        </w:trPr>
        <w:tc>
          <w:tcPr>
            <w:tcW w:w="10800" w:type="dxa"/>
            <w:gridSpan w:val="2"/>
            <w:tcPrChange w:id="288" w:author="Jillian Gentry-Winston" w:date="2023-03-27T14:18:00Z">
              <w:tcPr>
                <w:tcW w:w="9828" w:type="dxa"/>
                <w:gridSpan w:val="3"/>
              </w:tcPr>
            </w:tcPrChange>
          </w:tcPr>
          <w:p w14:paraId="036AB28F" w14:textId="0A016FD7" w:rsidR="00D81934" w:rsidRPr="00E0384F" w:rsidRDefault="00D81934">
            <w:pPr>
              <w:widowControl/>
              <w:spacing w:line="259" w:lineRule="auto"/>
              <w:rPr>
                <w:rFonts w:eastAsia="Times New Roman" w:cs="Open Sans"/>
                <w:szCs w:val="20"/>
                <w:rPrChange w:id="289" w:author="Jillian Gentry-Winston" w:date="2023-03-27T13:42:00Z">
                  <w:rPr>
                    <w:rFonts w:ascii="Arial" w:eastAsia="Times New Roman" w:hAnsi="Arial" w:cs="Arial"/>
                    <w:sz w:val="22"/>
                  </w:rPr>
                </w:rPrChange>
              </w:rPr>
              <w:pPrChange w:id="290" w:author="Jillian Gentry-Winston" w:date="2023-03-27T14:18:00Z">
                <w:pPr>
                  <w:widowControl/>
                </w:pPr>
              </w:pPrChange>
            </w:pPr>
            <w:r w:rsidRPr="00E0384F">
              <w:rPr>
                <w:rFonts w:eastAsia="Times New Roman" w:cs="Open Sans"/>
                <w:szCs w:val="20"/>
                <w:rPrChange w:id="291" w:author="Jillian Gentry-Winston" w:date="2023-03-27T13:42:00Z">
                  <w:rPr>
                    <w:rFonts w:ascii="Arial" w:eastAsia="Times New Roman" w:hAnsi="Arial" w:cs="Arial"/>
                    <w:sz w:val="22"/>
                  </w:rPr>
                </w:rPrChange>
              </w:rPr>
              <w:t>Email</w:t>
            </w:r>
            <w:ins w:id="292" w:author="Jillian Gentry-Winston" w:date="2023-03-27T14:01:00Z">
              <w:r w:rsidR="005D7017">
                <w:rPr>
                  <w:rFonts w:eastAsia="Times New Roman" w:cs="Open Sans"/>
                  <w:szCs w:val="20"/>
                </w:rPr>
                <w:t>:</w:t>
              </w:r>
              <w:r w:rsidR="005D7017" w:rsidRPr="00EF0D58">
                <w:rPr>
                  <w:rFonts w:eastAsia="Times New Roman" w:cs="Open Sans"/>
                  <w:szCs w:val="20"/>
                  <w:u w:val="single"/>
                </w:rPr>
                <w:t xml:space="preserve"> </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ins w:id="293" w:author="Jillian Gentry-Winston" w:date="2023-03-27T14:02:00Z">
              <w:r w:rsidR="00C305BE" w:rsidRPr="00EF0D58">
                <w:rPr>
                  <w:rFonts w:eastAsia="Times New Roman" w:cs="Open Sans"/>
                  <w:szCs w:val="20"/>
                  <w:u w:val="single"/>
                </w:rPr>
                <w:tab/>
              </w:r>
            </w:ins>
          </w:p>
        </w:tc>
      </w:tr>
      <w:tr w:rsidR="0027518A" w:rsidRPr="00E0384F" w14:paraId="036AB293" w14:textId="77777777" w:rsidTr="0033767F">
        <w:tblPrEx>
          <w:tblW w:w="5000" w:type="pct"/>
          <w:tblInd w:w="-108" w:type="dxa"/>
          <w:tblLook w:val="00A0" w:firstRow="1" w:lastRow="0" w:firstColumn="1" w:lastColumn="0" w:noHBand="0" w:noVBand="0"/>
          <w:tblPrExChange w:id="294" w:author="Jillian Gentry-Winston" w:date="2023-03-27T14:18:00Z">
            <w:tblPrEx>
              <w:tblW w:w="500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278"/>
          <w:trPrChange w:id="295" w:author="Jillian Gentry-Winston" w:date="2023-03-27T14:18:00Z">
            <w:trPr>
              <w:gridBefore w:val="1"/>
              <w:trHeight w:val="278"/>
            </w:trPr>
          </w:trPrChange>
        </w:trPr>
        <w:tc>
          <w:tcPr>
            <w:tcW w:w="5400" w:type="dxa"/>
            <w:tcPrChange w:id="296" w:author="Jillian Gentry-Winston" w:date="2023-03-27T14:18:00Z">
              <w:tcPr>
                <w:tcW w:w="5395" w:type="dxa"/>
                <w:gridSpan w:val="2"/>
              </w:tcPr>
            </w:tcPrChange>
          </w:tcPr>
          <w:p w14:paraId="745723C2" w14:textId="79240FFC" w:rsidR="0027518A" w:rsidRPr="0027518A" w:rsidDel="0092447C" w:rsidRDefault="0027518A">
            <w:pPr>
              <w:widowControl/>
              <w:spacing w:line="259" w:lineRule="auto"/>
              <w:rPr>
                <w:rFonts w:eastAsia="Times New Roman" w:cs="Open Sans"/>
                <w:szCs w:val="20"/>
              </w:rPr>
              <w:pPrChange w:id="297" w:author="Jillian Gentry-Winston" w:date="2023-03-27T14:18:00Z">
                <w:pPr>
                  <w:widowControl/>
                  <w:spacing w:after="120" w:line="259" w:lineRule="auto"/>
                </w:pPr>
              </w:pPrChange>
            </w:pPr>
            <w:r w:rsidRPr="00E0384F">
              <w:rPr>
                <w:rFonts w:eastAsia="Times New Roman" w:cs="Open Sans"/>
                <w:szCs w:val="20"/>
                <w:rPrChange w:id="298" w:author="Jillian Gentry-Winston" w:date="2023-03-27T13:42:00Z">
                  <w:rPr>
                    <w:rFonts w:ascii="Arial" w:eastAsia="Times New Roman" w:hAnsi="Arial" w:cs="Arial"/>
                    <w:sz w:val="22"/>
                  </w:rPr>
                </w:rPrChange>
              </w:rPr>
              <w:t>Title</w:t>
            </w:r>
            <w:ins w:id="299" w:author="Jillian Gentry-Winston" w:date="2023-03-27T14:01:00Z">
              <w:r w:rsidR="005D7017">
                <w:rPr>
                  <w:rFonts w:eastAsia="Times New Roman" w:cs="Open Sans"/>
                  <w:szCs w:val="20"/>
                </w:rPr>
                <w:t>:</w:t>
              </w:r>
              <w:r w:rsidR="005D7017" w:rsidRPr="00EF0D58">
                <w:rPr>
                  <w:rFonts w:eastAsia="Times New Roman" w:cs="Open Sans"/>
                  <w:szCs w:val="20"/>
                  <w:u w:val="single"/>
                </w:rPr>
                <w:t xml:space="preserve"> </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ins w:id="300" w:author="Jillian Gentry-Winston" w:date="2023-03-27T14:02:00Z">
              <w:r w:rsidR="00C305BE" w:rsidRPr="00EF0D58">
                <w:rPr>
                  <w:rFonts w:eastAsia="Times New Roman" w:cs="Open Sans"/>
                  <w:szCs w:val="20"/>
                  <w:u w:val="single"/>
                </w:rPr>
                <w:tab/>
              </w:r>
            </w:ins>
          </w:p>
        </w:tc>
        <w:tc>
          <w:tcPr>
            <w:tcW w:w="5400" w:type="dxa"/>
            <w:tcPrChange w:id="301" w:author="Jillian Gentry-Winston" w:date="2023-03-27T14:18:00Z">
              <w:tcPr>
                <w:tcW w:w="5395" w:type="dxa"/>
                <w:gridSpan w:val="3"/>
              </w:tcPr>
            </w:tcPrChange>
          </w:tcPr>
          <w:p w14:paraId="036AB292" w14:textId="3FF113D7" w:rsidR="0027518A" w:rsidRPr="00E0384F" w:rsidRDefault="0027518A">
            <w:pPr>
              <w:widowControl/>
              <w:spacing w:line="259" w:lineRule="auto"/>
              <w:rPr>
                <w:rFonts w:eastAsia="Times New Roman" w:cs="Open Sans"/>
                <w:szCs w:val="20"/>
                <w:rPrChange w:id="302" w:author="Jillian Gentry-Winston" w:date="2023-03-27T13:42:00Z">
                  <w:rPr>
                    <w:rFonts w:ascii="Arial" w:eastAsia="Times New Roman" w:hAnsi="Arial" w:cs="Arial"/>
                    <w:sz w:val="22"/>
                  </w:rPr>
                </w:rPrChange>
              </w:rPr>
              <w:pPrChange w:id="303" w:author="Jillian Gentry-Winston" w:date="2023-03-27T14:18:00Z">
                <w:pPr>
                  <w:widowControl/>
                </w:pPr>
              </w:pPrChange>
            </w:pPr>
            <w:ins w:id="304" w:author="Jillian Gentry-Winston" w:date="2023-03-27T13:59:00Z">
              <w:r>
                <w:rPr>
                  <w:rFonts w:eastAsia="Times New Roman" w:cs="Open Sans"/>
                  <w:szCs w:val="20"/>
                </w:rPr>
                <w:t>Agency</w:t>
              </w:r>
            </w:ins>
            <w:ins w:id="305" w:author="Jillian Gentry-Winston" w:date="2023-03-27T14:01:00Z">
              <w:r w:rsidR="005D7017">
                <w:rPr>
                  <w:rFonts w:eastAsia="Times New Roman" w:cs="Open Sans"/>
                  <w:szCs w:val="20"/>
                </w:rPr>
                <w:t>:</w:t>
              </w:r>
              <w:r w:rsidR="005D7017" w:rsidRPr="00EF0D58">
                <w:rPr>
                  <w:rFonts w:eastAsia="Times New Roman" w:cs="Open Sans"/>
                  <w:szCs w:val="20"/>
                  <w:u w:val="single"/>
                </w:rPr>
                <w:t xml:space="preserve"> </w:t>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r w:rsidR="005D7017" w:rsidRPr="00EF0D58">
                <w:rPr>
                  <w:rFonts w:eastAsia="Times New Roman" w:cs="Open Sans"/>
                  <w:szCs w:val="20"/>
                  <w:u w:val="single"/>
                </w:rPr>
                <w:tab/>
              </w:r>
            </w:ins>
          </w:p>
        </w:tc>
      </w:tr>
      <w:tr w:rsidR="00D81934" w:rsidRPr="00E0384F" w:rsidDel="0027518A" w14:paraId="036AB296" w14:textId="5414D550" w:rsidTr="0033767F">
        <w:tblPrEx>
          <w:tblW w:w="5000" w:type="pct"/>
          <w:tblInd w:w="-108" w:type="dxa"/>
          <w:tblLook w:val="00A0" w:firstRow="1" w:lastRow="0" w:firstColumn="1" w:lastColumn="0" w:noHBand="0" w:noVBand="0"/>
          <w:tblPrExChange w:id="306" w:author="Jillian Gentry-Winston" w:date="2023-03-27T14:18:00Z">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350"/>
          <w:del w:id="307" w:author="Jillian Gentry-Winston" w:date="2023-03-27T13:59:00Z"/>
          <w:trPrChange w:id="308" w:author="Jillian Gentry-Winston" w:date="2023-03-27T14:18:00Z">
            <w:trPr>
              <w:gridBefore w:val="1"/>
              <w:gridAfter w:val="0"/>
              <w:trHeight w:val="576"/>
            </w:trPr>
          </w:trPrChange>
        </w:trPr>
        <w:tc>
          <w:tcPr>
            <w:tcW w:w="10800" w:type="dxa"/>
            <w:gridSpan w:val="2"/>
            <w:tcPrChange w:id="309" w:author="Jillian Gentry-Winston" w:date="2023-03-27T14:18:00Z">
              <w:tcPr>
                <w:tcW w:w="9828" w:type="dxa"/>
                <w:gridSpan w:val="3"/>
              </w:tcPr>
            </w:tcPrChange>
          </w:tcPr>
          <w:p w14:paraId="036AB294" w14:textId="42153998" w:rsidR="00D81934" w:rsidRPr="00E0384F" w:rsidDel="0092447C" w:rsidRDefault="00D81934">
            <w:pPr>
              <w:widowControl/>
              <w:spacing w:after="120" w:line="259" w:lineRule="auto"/>
              <w:rPr>
                <w:del w:id="310" w:author="Jillian Gentry-Winston" w:date="2023-03-27T13:49:00Z"/>
                <w:rFonts w:eastAsia="Times New Roman" w:cs="Open Sans"/>
                <w:szCs w:val="20"/>
                <w:rPrChange w:id="311" w:author="Jillian Gentry-Winston" w:date="2023-03-27T13:42:00Z">
                  <w:rPr>
                    <w:del w:id="312" w:author="Jillian Gentry-Winston" w:date="2023-03-27T13:49:00Z"/>
                    <w:rFonts w:ascii="Arial" w:eastAsia="Times New Roman" w:hAnsi="Arial" w:cs="Arial"/>
                    <w:sz w:val="22"/>
                  </w:rPr>
                </w:rPrChange>
              </w:rPr>
              <w:pPrChange w:id="313" w:author="Jillian Gentry-Winston" w:date="2023-03-27T14:18:00Z">
                <w:pPr>
                  <w:widowControl/>
                </w:pPr>
              </w:pPrChange>
            </w:pPr>
            <w:del w:id="314" w:author="Jillian Gentry-Winston" w:date="2023-03-27T13:59:00Z">
              <w:r w:rsidRPr="00E0384F" w:rsidDel="0027518A">
                <w:rPr>
                  <w:rFonts w:eastAsia="Times New Roman" w:cs="Open Sans"/>
                  <w:szCs w:val="20"/>
                  <w:rPrChange w:id="315" w:author="Jillian Gentry-Winston" w:date="2023-03-27T13:42:00Z">
                    <w:rPr>
                      <w:rFonts w:ascii="Arial" w:eastAsia="Times New Roman" w:hAnsi="Arial" w:cs="Arial"/>
                      <w:sz w:val="22"/>
                    </w:rPr>
                  </w:rPrChange>
                </w:rPr>
                <w:delText>Agency</w:delText>
              </w:r>
            </w:del>
          </w:p>
          <w:p w14:paraId="036AB295" w14:textId="07A15A60" w:rsidR="00D81934" w:rsidRPr="00E0384F" w:rsidDel="0027518A" w:rsidRDefault="00D81934">
            <w:pPr>
              <w:widowControl/>
              <w:spacing w:after="120" w:line="259" w:lineRule="auto"/>
              <w:rPr>
                <w:del w:id="316" w:author="Jillian Gentry-Winston" w:date="2023-03-27T13:59:00Z"/>
                <w:rFonts w:eastAsia="Times New Roman" w:cs="Open Sans"/>
                <w:szCs w:val="20"/>
                <w:rPrChange w:id="317" w:author="Jillian Gentry-Winston" w:date="2023-03-27T13:42:00Z">
                  <w:rPr>
                    <w:del w:id="318" w:author="Jillian Gentry-Winston" w:date="2023-03-27T13:59:00Z"/>
                    <w:rFonts w:ascii="Arial" w:eastAsia="Times New Roman" w:hAnsi="Arial" w:cs="Arial"/>
                    <w:sz w:val="22"/>
                  </w:rPr>
                </w:rPrChange>
              </w:rPr>
              <w:pPrChange w:id="319" w:author="Jillian Gentry-Winston" w:date="2023-03-27T14:18:00Z">
                <w:pPr>
                  <w:widowControl/>
                </w:pPr>
              </w:pPrChange>
            </w:pPr>
          </w:p>
        </w:tc>
      </w:tr>
      <w:tr w:rsidR="00D81934" w:rsidRPr="00E0384F" w14:paraId="036AB298" w14:textId="77777777" w:rsidTr="0033767F">
        <w:tblPrEx>
          <w:tblW w:w="5000" w:type="pct"/>
          <w:tblInd w:w="-108" w:type="dxa"/>
          <w:tblLook w:val="00A0" w:firstRow="1" w:lastRow="0" w:firstColumn="1" w:lastColumn="0" w:noHBand="0" w:noVBand="0"/>
          <w:tblPrExChange w:id="320" w:author="Jillian Gentry-Winston" w:date="2023-03-27T14:18:00Z">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656"/>
          <w:trPrChange w:id="321" w:author="Jillian Gentry-Winston" w:date="2023-03-27T14:18:00Z">
            <w:trPr>
              <w:gridBefore w:val="1"/>
              <w:gridAfter w:val="0"/>
              <w:trHeight w:val="764"/>
            </w:trPr>
          </w:trPrChange>
        </w:trPr>
        <w:tc>
          <w:tcPr>
            <w:tcW w:w="10800" w:type="dxa"/>
            <w:gridSpan w:val="2"/>
            <w:tcPrChange w:id="322" w:author="Jillian Gentry-Winston" w:date="2023-03-27T14:18:00Z">
              <w:tcPr>
                <w:tcW w:w="9828" w:type="dxa"/>
                <w:gridSpan w:val="3"/>
              </w:tcPr>
            </w:tcPrChange>
          </w:tcPr>
          <w:p w14:paraId="036AB297" w14:textId="0B884C86" w:rsidR="00D81934" w:rsidRPr="00E0384F" w:rsidRDefault="00D81934">
            <w:pPr>
              <w:widowControl/>
              <w:spacing w:after="120" w:line="259" w:lineRule="auto"/>
              <w:rPr>
                <w:rFonts w:eastAsia="Times New Roman" w:cs="Open Sans"/>
                <w:szCs w:val="20"/>
                <w:rPrChange w:id="323" w:author="Jillian Gentry-Winston" w:date="2023-03-27T13:42:00Z">
                  <w:rPr>
                    <w:rFonts w:ascii="Arial" w:eastAsia="Times New Roman" w:hAnsi="Arial" w:cs="Arial"/>
                    <w:sz w:val="22"/>
                  </w:rPr>
                </w:rPrChange>
              </w:rPr>
              <w:pPrChange w:id="324" w:author="Jillian Gentry-Winston" w:date="2023-03-27T14:18:00Z">
                <w:pPr>
                  <w:widowControl/>
                </w:pPr>
              </w:pPrChange>
            </w:pPr>
            <w:r w:rsidRPr="00E0384F">
              <w:rPr>
                <w:rFonts w:eastAsia="Times New Roman" w:cs="Open Sans"/>
                <w:szCs w:val="20"/>
                <w:rPrChange w:id="325" w:author="Jillian Gentry-Winston" w:date="2023-03-27T13:42:00Z">
                  <w:rPr>
                    <w:rFonts w:ascii="Arial" w:eastAsia="Times New Roman" w:hAnsi="Arial" w:cs="Arial"/>
                    <w:sz w:val="22"/>
                  </w:rPr>
                </w:rPrChange>
              </w:rPr>
              <w:t>Role (</w:t>
            </w:r>
            <w:del w:id="326" w:author="Jillian Gentry-Winston" w:date="2023-03-27T14:00:00Z">
              <w:r w:rsidRPr="00E0384F" w:rsidDel="0027518A">
                <w:rPr>
                  <w:rFonts w:eastAsia="Times New Roman" w:cs="Open Sans"/>
                  <w:szCs w:val="20"/>
                  <w:rPrChange w:id="327" w:author="Jillian Gentry-Winston" w:date="2023-03-27T13:42:00Z">
                    <w:rPr>
                      <w:rFonts w:ascii="Arial" w:eastAsia="Times New Roman" w:hAnsi="Arial" w:cs="Arial"/>
                      <w:sz w:val="22"/>
                    </w:rPr>
                  </w:rPrChange>
                </w:rPr>
                <w:delText xml:space="preserve">Circle </w:delText>
              </w:r>
            </w:del>
            <w:ins w:id="328" w:author="Jillian Gentry-Winston" w:date="2023-03-27T14:00:00Z">
              <w:r w:rsidR="0027518A">
                <w:rPr>
                  <w:rFonts w:eastAsia="Times New Roman" w:cs="Open Sans"/>
                  <w:szCs w:val="20"/>
                </w:rPr>
                <w:t>Choose</w:t>
              </w:r>
              <w:r w:rsidR="0027518A" w:rsidRPr="00E0384F">
                <w:rPr>
                  <w:rFonts w:eastAsia="Times New Roman" w:cs="Open Sans"/>
                  <w:szCs w:val="20"/>
                  <w:rPrChange w:id="329" w:author="Jillian Gentry-Winston" w:date="2023-03-27T13:42:00Z">
                    <w:rPr>
                      <w:rFonts w:ascii="Arial" w:eastAsia="Times New Roman" w:hAnsi="Arial" w:cs="Arial"/>
                      <w:sz w:val="22"/>
                    </w:rPr>
                  </w:rPrChange>
                </w:rPr>
                <w:t xml:space="preserve"> </w:t>
              </w:r>
            </w:ins>
            <w:r w:rsidRPr="00E0384F">
              <w:rPr>
                <w:rFonts w:eastAsia="Times New Roman" w:cs="Open Sans"/>
                <w:szCs w:val="20"/>
                <w:rPrChange w:id="330" w:author="Jillian Gentry-Winston" w:date="2023-03-27T13:42:00Z">
                  <w:rPr>
                    <w:rFonts w:ascii="Arial" w:eastAsia="Times New Roman" w:hAnsi="Arial" w:cs="Arial"/>
                    <w:sz w:val="22"/>
                  </w:rPr>
                </w:rPrChange>
              </w:rPr>
              <w:t xml:space="preserve">One): </w:t>
            </w:r>
            <w:r w:rsidRPr="00E0384F">
              <w:rPr>
                <w:rFonts w:eastAsia="Times New Roman" w:cs="Open Sans"/>
                <w:i/>
                <w:szCs w:val="20"/>
                <w:rPrChange w:id="331" w:author="Jillian Gentry-Winston" w:date="2023-03-27T13:42:00Z">
                  <w:rPr>
                    <w:rFonts w:ascii="Arial" w:eastAsia="Times New Roman" w:hAnsi="Arial" w:cs="Arial"/>
                    <w:i/>
                    <w:sz w:val="22"/>
                  </w:rPr>
                </w:rPrChange>
              </w:rPr>
              <w:t xml:space="preserve">McKinney-Vento Liaison; Director/Designee of a HUD-funded shelter; Director/Designee of </w:t>
            </w:r>
            <w:del w:id="332" w:author="Jillian Gentry-Winston" w:date="2023-03-27T14:27:00Z">
              <w:r w:rsidRPr="00E0384F" w:rsidDel="00D5701B">
                <w:rPr>
                  <w:rFonts w:eastAsia="Times New Roman" w:cs="Open Sans"/>
                  <w:i/>
                  <w:szCs w:val="20"/>
                  <w:rPrChange w:id="333" w:author="Jillian Gentry-Winston" w:date="2023-03-27T13:42:00Z">
                    <w:rPr>
                      <w:rFonts w:ascii="Arial" w:eastAsia="Times New Roman" w:hAnsi="Arial" w:cs="Arial"/>
                      <w:i/>
                      <w:sz w:val="22"/>
                    </w:rPr>
                  </w:rPrChange>
                </w:rPr>
                <w:delText xml:space="preserve">a </w:delText>
              </w:r>
            </w:del>
            <w:proofErr w:type="gramStart"/>
            <w:ins w:id="334" w:author="Jillian Gentry-Winston" w:date="2023-03-27T14:27:00Z">
              <w:r w:rsidR="00D5701B">
                <w:rPr>
                  <w:rFonts w:eastAsia="Times New Roman" w:cs="Open Sans"/>
                  <w:i/>
                  <w:szCs w:val="20"/>
                </w:rPr>
                <w:t>a</w:t>
              </w:r>
              <w:r w:rsidR="00D5701B">
                <w:rPr>
                  <w:rFonts w:eastAsia="Times New Roman"/>
                  <w:i/>
                  <w:szCs w:val="20"/>
                </w:rPr>
                <w:t>n</w:t>
              </w:r>
              <w:proofErr w:type="gramEnd"/>
              <w:r w:rsidR="00D5701B" w:rsidRPr="00E0384F">
                <w:rPr>
                  <w:rFonts w:eastAsia="Times New Roman" w:cs="Open Sans"/>
                  <w:i/>
                  <w:szCs w:val="20"/>
                  <w:rPrChange w:id="335" w:author="Jillian Gentry-Winston" w:date="2023-03-27T13:42:00Z">
                    <w:rPr>
                      <w:rFonts w:ascii="Arial" w:eastAsia="Times New Roman" w:hAnsi="Arial" w:cs="Arial"/>
                      <w:i/>
                      <w:sz w:val="22"/>
                    </w:rPr>
                  </w:rPrChange>
                </w:rPr>
                <w:t xml:space="preserve"> </w:t>
              </w:r>
            </w:ins>
            <w:r w:rsidRPr="00E0384F">
              <w:rPr>
                <w:rFonts w:eastAsia="Times New Roman" w:cs="Open Sans"/>
                <w:i/>
                <w:szCs w:val="20"/>
                <w:rPrChange w:id="336" w:author="Jillian Gentry-Winston" w:date="2023-03-27T13:42:00Z">
                  <w:rPr>
                    <w:rFonts w:ascii="Arial" w:eastAsia="Times New Roman" w:hAnsi="Arial" w:cs="Arial"/>
                    <w:i/>
                    <w:sz w:val="22"/>
                  </w:rPr>
                </w:rPrChange>
              </w:rPr>
              <w:t>RHYA-funded shelter; Financial Aid Administrator</w:t>
            </w:r>
          </w:p>
        </w:tc>
      </w:tr>
    </w:tbl>
    <w:p w14:paraId="036AB299" w14:textId="77777777" w:rsidR="00D81934" w:rsidRPr="00E0384F" w:rsidRDefault="00D81934">
      <w:pPr>
        <w:widowControl/>
        <w:spacing w:after="120" w:line="259" w:lineRule="auto"/>
        <w:ind w:left="360"/>
        <w:jc w:val="center"/>
        <w:rPr>
          <w:rFonts w:eastAsia="Times New Roman" w:cs="Open Sans"/>
          <w:szCs w:val="20"/>
          <w:rPrChange w:id="337" w:author="Jillian Gentry-Winston" w:date="2023-03-27T13:42:00Z">
            <w:rPr>
              <w:rFonts w:ascii="Arial" w:eastAsia="Times New Roman" w:hAnsi="Arial" w:cs="Arial"/>
              <w:sz w:val="22"/>
            </w:rPr>
          </w:rPrChange>
        </w:rPr>
        <w:pPrChange w:id="338" w:author="Jillian Gentry-Winston" w:date="2023-03-27T13:41:00Z">
          <w:pPr>
            <w:widowControl/>
            <w:ind w:left="360"/>
            <w:jc w:val="center"/>
          </w:pPr>
        </w:pPrChange>
      </w:pPr>
    </w:p>
    <w:p w14:paraId="036AB29A" w14:textId="31A676C4" w:rsidR="00000000" w:rsidRDefault="00102FDB">
      <w:pPr>
        <w:widowControl/>
        <w:spacing w:line="259" w:lineRule="auto"/>
        <w:ind w:left="360"/>
        <w:jc w:val="center"/>
        <w:rPr>
          <w:del w:id="339" w:author="Jillian Gentry-Winston" w:date="2023-03-27T13:49:00Z"/>
          <w:rFonts w:ascii="PermianSlabSerifTypeface" w:eastAsia="Times New Roman" w:hAnsi="PermianSlabSerifTypeface" w:cs="Open Sans"/>
          <w:sz w:val="32"/>
          <w:szCs w:val="32"/>
          <w:rPrChange w:id="340" w:author="Jillian Gentry-Winston" w:date="2023-03-27T14:03:00Z">
            <w:rPr>
              <w:del w:id="341" w:author="Jillian Gentry-Winston" w:date="2023-03-27T13:49:00Z"/>
              <w:rFonts w:ascii="Arial" w:eastAsia="Times New Roman" w:hAnsi="Arial" w:cs="Arial"/>
              <w:sz w:val="22"/>
            </w:rPr>
          </w:rPrChange>
        </w:rPr>
        <w:sectPr w:rsidR="00000000" w:rsidSect="0033767F">
          <w:headerReference w:type="default" r:id="rId11"/>
          <w:footerReference w:type="even" r:id="rId12"/>
          <w:footerReference w:type="default" r:id="rId13"/>
          <w:headerReference w:type="first" r:id="rId14"/>
          <w:footerReference w:type="first" r:id="rId15"/>
          <w:type w:val="continuous"/>
          <w:pgSz w:w="12240" w:h="15840"/>
          <w:pgMar w:top="1440" w:right="720" w:bottom="1440" w:left="720" w:header="1440" w:footer="432" w:gutter="0"/>
          <w:cols w:space="720"/>
          <w:titlePg w:val="0"/>
          <w:docGrid w:linePitch="272"/>
          <w:sectPrChange w:id="342" w:author="Jillian Gentry-Winston" w:date="2023-03-27T14:19:00Z">
            <w:sectPr w:rsidR="00000000" w:rsidSect="0033767F">
              <w:pgMar w:top="1440" w:right="1080" w:bottom="1440" w:left="1080" w:header="720" w:footer="706" w:gutter="0"/>
              <w:titlePg/>
            </w:sectPr>
          </w:sectPrChange>
        </w:sectPr>
        <w:pPrChange w:id="343" w:author="Jillian Gentry-Winston" w:date="2023-03-27T14:11:00Z">
          <w:pPr>
            <w:widowControl/>
            <w:ind w:left="360"/>
            <w:jc w:val="center"/>
          </w:pPr>
        </w:pPrChange>
      </w:pPr>
    </w:p>
    <w:p w14:paraId="036AB29E" w14:textId="7F480268" w:rsidR="00D81934" w:rsidRPr="009E44AA" w:rsidRDefault="004262CB">
      <w:pPr>
        <w:widowControl/>
        <w:spacing w:line="259" w:lineRule="auto"/>
        <w:jc w:val="center"/>
        <w:rPr>
          <w:rFonts w:ascii="PermianSlabSerifTypeface" w:eastAsia="Times New Roman" w:hAnsi="PermianSlabSerifTypeface" w:cs="Open Sans"/>
          <w:b/>
          <w:sz w:val="32"/>
          <w:szCs w:val="32"/>
          <w:rPrChange w:id="344" w:author="Jillian Gentry-Winston" w:date="2023-03-27T14:03:00Z">
            <w:rPr>
              <w:rFonts w:ascii="Arial" w:eastAsia="Times New Roman" w:hAnsi="Arial" w:cs="Arial"/>
              <w:b/>
              <w:sz w:val="22"/>
            </w:rPr>
          </w:rPrChange>
        </w:rPr>
        <w:pPrChange w:id="345" w:author="Jillian Gentry-Winston" w:date="2023-03-27T14:11:00Z">
          <w:pPr>
            <w:widowControl/>
            <w:jc w:val="center"/>
          </w:pPr>
        </w:pPrChange>
      </w:pPr>
      <w:r w:rsidRPr="004262CB">
        <w:rPr>
          <w:rFonts w:ascii="PermianSlabSerifTypeface" w:eastAsia="Times New Roman" w:hAnsi="PermianSlabSerifTypeface" w:cs="Open Sans"/>
          <w:b/>
          <w:sz w:val="32"/>
          <w:szCs w:val="32"/>
        </w:rPr>
        <w:t xml:space="preserve">Pertinent </w:t>
      </w:r>
      <w:ins w:id="346" w:author="Jillian Gentry-Winston" w:date="2023-03-27T14:11:00Z">
        <w:r>
          <w:rPr>
            <w:rFonts w:ascii="PermianSlabSerifTypeface" w:eastAsia="Times New Roman" w:hAnsi="PermianSlabSerifTypeface" w:cs="Open Sans"/>
            <w:b/>
            <w:sz w:val="32"/>
            <w:szCs w:val="32"/>
          </w:rPr>
          <w:t>D</w:t>
        </w:r>
      </w:ins>
      <w:del w:id="347" w:author="Jillian Gentry-Winston" w:date="2023-03-27T14:11:00Z">
        <w:r w:rsidRPr="004262CB" w:rsidDel="004262CB">
          <w:rPr>
            <w:rFonts w:ascii="PermianSlabSerifTypeface" w:eastAsia="Times New Roman" w:hAnsi="PermianSlabSerifTypeface" w:cs="Open Sans"/>
            <w:b/>
            <w:sz w:val="32"/>
            <w:szCs w:val="32"/>
          </w:rPr>
          <w:delText>d</w:delText>
        </w:r>
      </w:del>
      <w:r w:rsidRPr="004262CB">
        <w:rPr>
          <w:rFonts w:ascii="PermianSlabSerifTypeface" w:eastAsia="Times New Roman" w:hAnsi="PermianSlabSerifTypeface" w:cs="Open Sans"/>
          <w:b/>
          <w:sz w:val="32"/>
          <w:szCs w:val="32"/>
        </w:rPr>
        <w:t>efinitions</w:t>
      </w:r>
      <w:ins w:id="348" w:author="Jillian Gentry-Winston" w:date="2023-03-27T14:17:00Z">
        <w:r w:rsidR="00A24EB0">
          <w:rPr>
            <w:rStyle w:val="FootnoteReference"/>
            <w:rFonts w:ascii="PermianSlabSerifTypeface" w:eastAsia="Times New Roman" w:hAnsi="PermianSlabSerifTypeface" w:cs="Open Sans"/>
            <w:b/>
            <w:sz w:val="32"/>
            <w:szCs w:val="32"/>
          </w:rPr>
          <w:footnoteReference w:id="5"/>
        </w:r>
      </w:ins>
    </w:p>
    <w:p w14:paraId="036AB29F" w14:textId="27D5D3EF" w:rsidR="00D81934" w:rsidRPr="004262CB" w:rsidDel="004262CB" w:rsidRDefault="00D81934">
      <w:pPr>
        <w:widowControl/>
        <w:spacing w:line="259" w:lineRule="auto"/>
        <w:jc w:val="center"/>
        <w:rPr>
          <w:del w:id="353" w:author="Jillian Gentry-Winston" w:date="2023-03-27T14:11:00Z"/>
          <w:rFonts w:ascii="PermianSlabSerifTypeface" w:eastAsia="Times New Roman" w:hAnsi="PermianSlabSerifTypeface" w:cs="Open Sans"/>
          <w:b/>
          <w:sz w:val="28"/>
          <w:szCs w:val="28"/>
          <w:rPrChange w:id="354" w:author="Jillian Gentry-Winston" w:date="2023-03-27T14:11:00Z">
            <w:rPr>
              <w:del w:id="355" w:author="Jillian Gentry-Winston" w:date="2023-03-27T14:11:00Z"/>
              <w:rFonts w:ascii="Arial" w:eastAsia="Times New Roman" w:hAnsi="Arial" w:cs="Arial"/>
              <w:b/>
              <w:sz w:val="22"/>
            </w:rPr>
          </w:rPrChange>
        </w:rPr>
        <w:pPrChange w:id="356" w:author="Jillian Gentry-Winston" w:date="2023-03-27T14:11:00Z">
          <w:pPr>
            <w:widowControl/>
            <w:ind w:left="360"/>
            <w:jc w:val="center"/>
          </w:pPr>
        </w:pPrChange>
      </w:pPr>
      <w:del w:id="357" w:author="Jillian Gentry-Winston" w:date="2023-03-27T14:17:00Z">
        <w:r w:rsidRPr="004262CB" w:rsidDel="00A24EB0">
          <w:rPr>
            <w:rFonts w:ascii="PermianSlabSerifTypeface" w:eastAsia="Times New Roman" w:hAnsi="PermianSlabSerifTypeface" w:cs="Open Sans"/>
            <w:b/>
            <w:sz w:val="28"/>
            <w:szCs w:val="28"/>
            <w:rPrChange w:id="358" w:author="Jillian Gentry-Winston" w:date="2023-03-27T14:11:00Z">
              <w:rPr>
                <w:rFonts w:ascii="Arial" w:eastAsia="Times New Roman" w:hAnsi="Arial" w:cs="Arial"/>
                <w:b/>
                <w:sz w:val="22"/>
              </w:rPr>
            </w:rPrChange>
          </w:rPr>
          <w:delText>From the 2019-20 Application and Verification Guide</w:delText>
        </w:r>
      </w:del>
      <w:ins w:id="359" w:author="Vanessa Waters" w:date="2023-02-16T13:07:00Z">
        <w:del w:id="360" w:author="Jillian Gentry-Winston" w:date="2023-03-27T14:17:00Z">
          <w:r w:rsidR="003009D4" w:rsidRPr="004262CB" w:rsidDel="00A24EB0">
            <w:rPr>
              <w:rFonts w:ascii="PermianSlabSerifTypeface" w:eastAsia="Times New Roman" w:hAnsi="PermianSlabSerifTypeface" w:cs="Open Sans"/>
              <w:b/>
              <w:sz w:val="28"/>
              <w:szCs w:val="28"/>
              <w:rPrChange w:id="361" w:author="Jillian Gentry-Winston" w:date="2023-03-27T14:11:00Z">
                <w:rPr>
                  <w:rFonts w:ascii="Arial" w:eastAsia="Times New Roman" w:hAnsi="Arial" w:cs="Arial"/>
                  <w:b/>
                  <w:sz w:val="22"/>
                </w:rPr>
              </w:rPrChange>
            </w:rPr>
            <w:delText>Federal Student Aid Han</w:delText>
          </w:r>
        </w:del>
      </w:ins>
      <w:ins w:id="362" w:author="Vanessa Waters" w:date="2023-02-16T13:08:00Z">
        <w:del w:id="363" w:author="Jillian Gentry-Winston" w:date="2023-03-27T14:17:00Z">
          <w:r w:rsidR="003009D4" w:rsidRPr="004262CB" w:rsidDel="00A24EB0">
            <w:rPr>
              <w:rFonts w:ascii="PermianSlabSerifTypeface" w:eastAsia="Times New Roman" w:hAnsi="PermianSlabSerifTypeface" w:cs="Open Sans"/>
              <w:b/>
              <w:sz w:val="28"/>
              <w:szCs w:val="28"/>
              <w:rPrChange w:id="364" w:author="Jillian Gentry-Winston" w:date="2023-03-27T14:11:00Z">
                <w:rPr>
                  <w:rFonts w:ascii="Arial" w:eastAsia="Times New Roman" w:hAnsi="Arial" w:cs="Arial"/>
                  <w:b/>
                  <w:sz w:val="22"/>
                </w:rPr>
              </w:rPrChange>
            </w:rPr>
            <w:delText>dbook</w:delText>
          </w:r>
        </w:del>
      </w:ins>
      <w:del w:id="365" w:author="Jillian Gentry-Winston" w:date="2023-03-27T14:17:00Z">
        <w:r w:rsidRPr="004262CB" w:rsidDel="00A24EB0">
          <w:rPr>
            <w:rFonts w:ascii="PermianSlabSerifTypeface" w:eastAsia="Times New Roman" w:hAnsi="PermianSlabSerifTypeface" w:cs="Open Sans"/>
            <w:b/>
            <w:sz w:val="28"/>
            <w:szCs w:val="28"/>
            <w:vertAlign w:val="superscript"/>
            <w:rPrChange w:id="366" w:author="Jillian Gentry-Winston" w:date="2023-03-27T14:11:00Z">
              <w:rPr>
                <w:rFonts w:ascii="Arial" w:eastAsia="Times New Roman" w:hAnsi="Arial" w:cs="Arial"/>
                <w:b/>
                <w:sz w:val="22"/>
                <w:vertAlign w:val="superscript"/>
              </w:rPr>
            </w:rPrChange>
          </w:rPr>
          <w:footnoteReference w:id="6"/>
        </w:r>
        <w:r w:rsidRPr="004262CB" w:rsidDel="00A24EB0">
          <w:rPr>
            <w:rFonts w:ascii="PermianSlabSerifTypeface" w:eastAsia="Times New Roman" w:hAnsi="PermianSlabSerifTypeface" w:cs="Open Sans"/>
            <w:b/>
            <w:sz w:val="28"/>
            <w:szCs w:val="28"/>
            <w:rPrChange w:id="398" w:author="Jillian Gentry-Winston" w:date="2023-03-27T14:11:00Z">
              <w:rPr>
                <w:rFonts w:ascii="Arial" w:eastAsia="Times New Roman" w:hAnsi="Arial" w:cs="Arial"/>
                <w:b/>
                <w:sz w:val="22"/>
              </w:rPr>
            </w:rPrChange>
          </w:rPr>
          <w:delText xml:space="preserve"> and</w:delText>
        </w:r>
      </w:del>
    </w:p>
    <w:p w14:paraId="036AB2A0" w14:textId="6EB0D4C9" w:rsidR="00D81934" w:rsidRPr="004262CB" w:rsidDel="00A24EB0" w:rsidRDefault="003F655D">
      <w:pPr>
        <w:widowControl/>
        <w:spacing w:line="259" w:lineRule="auto"/>
        <w:jc w:val="center"/>
        <w:rPr>
          <w:del w:id="399" w:author="Jillian Gentry-Winston" w:date="2023-03-27T14:17:00Z"/>
          <w:rFonts w:ascii="PermianSlabSerifTypeface" w:eastAsia="Times New Roman" w:hAnsi="PermianSlabSerifTypeface" w:cs="Open Sans"/>
          <w:b/>
          <w:sz w:val="28"/>
          <w:szCs w:val="28"/>
          <w:rPrChange w:id="400" w:author="Jillian Gentry-Winston" w:date="2023-03-27T14:11:00Z">
            <w:rPr>
              <w:del w:id="401" w:author="Jillian Gentry-Winston" w:date="2023-03-27T14:17:00Z"/>
              <w:rFonts w:ascii="Arial" w:eastAsia="Times New Roman" w:hAnsi="Arial" w:cs="Arial"/>
              <w:b/>
              <w:sz w:val="22"/>
            </w:rPr>
          </w:rPrChange>
        </w:rPr>
        <w:pPrChange w:id="402" w:author="Jillian Gentry-Winston" w:date="2023-03-27T14:11:00Z">
          <w:pPr>
            <w:widowControl/>
            <w:ind w:left="360"/>
            <w:jc w:val="center"/>
          </w:pPr>
        </w:pPrChange>
      </w:pPr>
      <w:del w:id="403" w:author="Jillian Gentry-Winston" w:date="2023-03-27T14:11:00Z">
        <w:r w:rsidRPr="004262CB" w:rsidDel="004262CB">
          <w:rPr>
            <w:rFonts w:ascii="PermianSlabSerifTypeface" w:eastAsia="Times New Roman" w:hAnsi="PermianSlabSerifTypeface" w:cs="Open Sans"/>
            <w:b/>
            <w:sz w:val="28"/>
            <w:szCs w:val="28"/>
            <w:rPrChange w:id="404" w:author="Jillian Gentry-Winston" w:date="2023-03-27T14:11:00Z">
              <w:rPr>
                <w:rFonts w:ascii="Arial" w:eastAsia="Times New Roman" w:hAnsi="Arial" w:cs="Arial"/>
                <w:b/>
                <w:sz w:val="22"/>
              </w:rPr>
            </w:rPrChange>
          </w:rPr>
          <w:delText>T</w:delText>
        </w:r>
      </w:del>
      <w:del w:id="405" w:author="Jillian Gentry-Winston" w:date="2023-03-27T14:17:00Z">
        <w:r w:rsidRPr="004262CB" w:rsidDel="00A24EB0">
          <w:rPr>
            <w:rFonts w:ascii="PermianSlabSerifTypeface" w:eastAsia="Times New Roman" w:hAnsi="PermianSlabSerifTypeface" w:cs="Open Sans"/>
            <w:b/>
            <w:sz w:val="28"/>
            <w:szCs w:val="28"/>
            <w:rPrChange w:id="406" w:author="Jillian Gentry-Winston" w:date="2023-03-27T14:11:00Z">
              <w:rPr>
                <w:rFonts w:ascii="Arial" w:eastAsia="Times New Roman" w:hAnsi="Arial" w:cs="Arial"/>
                <w:b/>
                <w:sz w:val="22"/>
              </w:rPr>
            </w:rPrChange>
          </w:rPr>
          <w:delText>he</w:delText>
        </w:r>
        <w:r w:rsidR="00D81934" w:rsidRPr="004262CB" w:rsidDel="00A24EB0">
          <w:rPr>
            <w:rFonts w:ascii="PermianSlabSerifTypeface" w:eastAsia="Times New Roman" w:hAnsi="PermianSlabSerifTypeface" w:cs="Open Sans"/>
            <w:b/>
            <w:sz w:val="28"/>
            <w:szCs w:val="28"/>
            <w:rPrChange w:id="407" w:author="Jillian Gentry-Winston" w:date="2023-03-27T14:11:00Z">
              <w:rPr>
                <w:rFonts w:ascii="Arial" w:eastAsia="Times New Roman" w:hAnsi="Arial" w:cs="Arial"/>
                <w:b/>
                <w:sz w:val="22"/>
              </w:rPr>
            </w:rPrChange>
          </w:rPr>
          <w:delText xml:space="preserve"> July 29, 2015</w:delText>
        </w:r>
      </w:del>
      <w:ins w:id="408" w:author="Vanessa Waters" w:date="2023-02-16T13:51:00Z">
        <w:del w:id="409" w:author="Jillian Gentry-Winston" w:date="2023-03-27T14:03:00Z">
          <w:r w:rsidR="006948D0" w:rsidRPr="004262CB" w:rsidDel="005925F9">
            <w:rPr>
              <w:rFonts w:ascii="PermianSlabSerifTypeface" w:eastAsia="Times New Roman" w:hAnsi="PermianSlabSerifTypeface" w:cs="Open Sans"/>
              <w:b/>
              <w:sz w:val="28"/>
              <w:szCs w:val="28"/>
              <w:rPrChange w:id="410" w:author="Jillian Gentry-Winston" w:date="2023-03-27T14:11:00Z">
                <w:rPr>
                  <w:rFonts w:ascii="Arial" w:eastAsia="Times New Roman" w:hAnsi="Arial" w:cs="Arial"/>
                  <w:b/>
                  <w:sz w:val="22"/>
                </w:rPr>
              </w:rPrChange>
            </w:rPr>
            <w:delText>N</w:delText>
          </w:r>
          <w:r w:rsidR="007958E4" w:rsidRPr="004262CB" w:rsidDel="005925F9">
            <w:rPr>
              <w:rFonts w:ascii="PermianSlabSerifTypeface" w:eastAsia="Times New Roman" w:hAnsi="PermianSlabSerifTypeface" w:cs="Open Sans"/>
              <w:b/>
              <w:sz w:val="28"/>
              <w:szCs w:val="28"/>
              <w:rPrChange w:id="411" w:author="Jillian Gentry-Winston" w:date="2023-03-27T14:11:00Z">
                <w:rPr>
                  <w:rFonts w:ascii="Arial" w:eastAsia="Times New Roman" w:hAnsi="Arial" w:cs="Arial"/>
                  <w:b/>
                  <w:sz w:val="22"/>
                </w:rPr>
              </w:rPrChange>
            </w:rPr>
            <w:delText>ovemebr</w:delText>
          </w:r>
        </w:del>
        <w:del w:id="412" w:author="Jillian Gentry-Winston" w:date="2023-03-27T14:17:00Z">
          <w:r w:rsidR="007958E4" w:rsidRPr="004262CB" w:rsidDel="00A24EB0">
            <w:rPr>
              <w:rFonts w:ascii="PermianSlabSerifTypeface" w:eastAsia="Times New Roman" w:hAnsi="PermianSlabSerifTypeface" w:cs="Open Sans"/>
              <w:b/>
              <w:sz w:val="28"/>
              <w:szCs w:val="28"/>
              <w:rPrChange w:id="413" w:author="Jillian Gentry-Winston" w:date="2023-03-27T14:11:00Z">
                <w:rPr>
                  <w:rFonts w:ascii="Arial" w:eastAsia="Times New Roman" w:hAnsi="Arial" w:cs="Arial"/>
                  <w:b/>
                  <w:sz w:val="22"/>
                </w:rPr>
              </w:rPrChange>
            </w:rPr>
            <w:delText xml:space="preserve"> 4, 2022</w:delText>
          </w:r>
        </w:del>
      </w:ins>
      <w:del w:id="414" w:author="Jillian Gentry-Winston" w:date="2023-03-27T14:17:00Z">
        <w:r w:rsidR="00D81934" w:rsidRPr="004262CB" w:rsidDel="00A24EB0">
          <w:rPr>
            <w:rFonts w:ascii="PermianSlabSerifTypeface" w:eastAsia="Times New Roman" w:hAnsi="PermianSlabSerifTypeface" w:cs="Open Sans"/>
            <w:b/>
            <w:sz w:val="28"/>
            <w:szCs w:val="28"/>
            <w:rPrChange w:id="415" w:author="Jillian Gentry-Winston" w:date="2023-03-27T14:11:00Z">
              <w:rPr>
                <w:rFonts w:ascii="Arial" w:eastAsia="Times New Roman" w:hAnsi="Arial" w:cs="Arial"/>
                <w:b/>
                <w:sz w:val="22"/>
              </w:rPr>
            </w:rPrChange>
          </w:rPr>
          <w:delText xml:space="preserve"> U.S. Dept. of Education Dear Colleague Letter</w:delText>
        </w:r>
        <w:r w:rsidR="00D81934" w:rsidRPr="004262CB" w:rsidDel="00A24EB0">
          <w:rPr>
            <w:rFonts w:ascii="PermianSlabSerifTypeface" w:eastAsia="Times New Roman" w:hAnsi="PermianSlabSerifTypeface" w:cs="Open Sans"/>
            <w:b/>
            <w:sz w:val="28"/>
            <w:szCs w:val="28"/>
            <w:vertAlign w:val="superscript"/>
            <w:rPrChange w:id="416" w:author="Jillian Gentry-Winston" w:date="2023-03-27T14:11:00Z">
              <w:rPr>
                <w:rFonts w:ascii="Arial" w:eastAsia="Times New Roman" w:hAnsi="Arial" w:cs="Arial"/>
                <w:b/>
                <w:sz w:val="22"/>
                <w:vertAlign w:val="superscript"/>
              </w:rPr>
            </w:rPrChange>
          </w:rPr>
          <w:footnoteReference w:id="7"/>
        </w:r>
      </w:del>
    </w:p>
    <w:p w14:paraId="036AB2A1" w14:textId="77777777" w:rsidR="00D81934" w:rsidRPr="007D2E77" w:rsidRDefault="00D81934">
      <w:pPr>
        <w:widowControl/>
        <w:spacing w:after="120" w:line="259" w:lineRule="auto"/>
        <w:rPr>
          <w:rFonts w:eastAsia="Times New Roman" w:cs="Open Sans"/>
          <w:sz w:val="12"/>
          <w:szCs w:val="12"/>
          <w:rPrChange w:id="429" w:author="Jillian Gentry-Winston" w:date="2023-03-27T14:16:00Z">
            <w:rPr>
              <w:rFonts w:ascii="Arial" w:eastAsia="Times New Roman" w:hAnsi="Arial" w:cs="Arial"/>
              <w:sz w:val="22"/>
            </w:rPr>
          </w:rPrChange>
        </w:rPr>
        <w:pPrChange w:id="430" w:author="Jillian Gentry-Winston" w:date="2023-03-27T14:16:00Z">
          <w:pPr>
            <w:widowControl/>
            <w:ind w:left="360"/>
          </w:pPr>
        </w:pPrChange>
      </w:pPr>
    </w:p>
    <w:p w14:paraId="036AB2A2" w14:textId="77777777" w:rsidR="00D81934" w:rsidRPr="004326EA" w:rsidRDefault="00D81934">
      <w:pPr>
        <w:widowControl/>
        <w:spacing w:after="120" w:line="259" w:lineRule="auto"/>
        <w:rPr>
          <w:rFonts w:eastAsia="Times New Roman" w:cs="Open Sans"/>
          <w:b/>
          <w:bCs/>
          <w:i/>
          <w:iCs/>
          <w:szCs w:val="20"/>
          <w:u w:val="single"/>
          <w:rPrChange w:id="431" w:author="Jillian Gentry-Winston" w:date="2023-03-27T14:11:00Z">
            <w:rPr>
              <w:rFonts w:ascii="Arial" w:eastAsia="Times New Roman" w:hAnsi="Arial" w:cs="Arial"/>
              <w:sz w:val="22"/>
              <w:u w:val="single"/>
            </w:rPr>
          </w:rPrChange>
        </w:rPr>
        <w:pPrChange w:id="432" w:author="Jillian Gentry-Winston" w:date="2023-03-27T13:41:00Z">
          <w:pPr>
            <w:widowControl/>
          </w:pPr>
        </w:pPrChange>
      </w:pPr>
      <w:r w:rsidRPr="004326EA">
        <w:rPr>
          <w:rFonts w:eastAsia="Times New Roman" w:cs="Open Sans"/>
          <w:b/>
          <w:bCs/>
          <w:i/>
          <w:iCs/>
          <w:szCs w:val="20"/>
          <w:u w:val="single"/>
          <w:rPrChange w:id="433" w:author="Jillian Gentry-Winston" w:date="2023-03-27T14:11:00Z">
            <w:rPr>
              <w:rFonts w:ascii="Arial" w:eastAsia="Times New Roman" w:hAnsi="Arial" w:cs="Arial"/>
              <w:sz w:val="22"/>
              <w:u w:val="single"/>
            </w:rPr>
          </w:rPrChange>
        </w:rPr>
        <w:t>Homeless</w:t>
      </w:r>
    </w:p>
    <w:p w14:paraId="036AB2A3" w14:textId="77777777" w:rsidR="00D81934" w:rsidRPr="00E0384F" w:rsidDel="00D8604E" w:rsidRDefault="00D81934">
      <w:pPr>
        <w:widowControl/>
        <w:spacing w:after="120" w:line="259" w:lineRule="auto"/>
        <w:rPr>
          <w:del w:id="434" w:author="Jillian Gentry-Winston" w:date="2023-03-27T13:48:00Z"/>
          <w:rFonts w:eastAsia="Times New Roman" w:cs="Open Sans"/>
          <w:szCs w:val="20"/>
          <w:rPrChange w:id="435" w:author="Jillian Gentry-Winston" w:date="2023-03-27T13:42:00Z">
            <w:rPr>
              <w:del w:id="436" w:author="Jillian Gentry-Winston" w:date="2023-03-27T13:48:00Z"/>
              <w:rFonts w:ascii="Arial" w:eastAsia="Times New Roman" w:hAnsi="Arial" w:cs="Arial"/>
              <w:sz w:val="22"/>
            </w:rPr>
          </w:rPrChange>
        </w:rPr>
        <w:pPrChange w:id="437" w:author="Jillian Gentry-Winston" w:date="2023-03-27T13:41:00Z">
          <w:pPr>
            <w:widowControl/>
          </w:pPr>
        </w:pPrChange>
      </w:pPr>
      <w:r w:rsidRPr="00E0384F">
        <w:rPr>
          <w:rFonts w:eastAsia="Times New Roman" w:cs="Open Sans"/>
          <w:szCs w:val="20"/>
          <w:rPrChange w:id="438" w:author="Jillian Gentry-Winston" w:date="2023-03-27T13:42:00Z">
            <w:rPr>
              <w:rFonts w:ascii="Arial" w:eastAsia="Times New Roman" w:hAnsi="Arial" w:cs="Arial"/>
              <w:sz w:val="22"/>
            </w:rPr>
          </w:rPrChange>
        </w:rPr>
        <w:t>A student is considered homeless if he lacks fixed, regular, and adequate housing. This is broader than just living “on the street.” It includes temporarily living with other people because he had nowhere else to go; living in substandard housing (if it doesn’t meet local building codes or the utilities are turned off, it is generally not adequate); living in emergency or transitional shelters, for example, trailers provided by the Federal Emergency Management Agency (FEMA) after disasters; or living in motels, camping grounds, cars, parks, abandoned buildings, bus or train stations, or any public or private place not designed for humans to live in. It also includes living in the school dormitory if the student would otherwise be homeless. A student living in any of these situations and fleeing an abusive parent may be considered homeless even if the parent would provide support and a place to live.</w:t>
      </w:r>
    </w:p>
    <w:p w14:paraId="036AB2A4" w14:textId="77777777" w:rsidR="00D81934" w:rsidRPr="00E0384F" w:rsidRDefault="00D81934">
      <w:pPr>
        <w:widowControl/>
        <w:spacing w:after="120" w:line="259" w:lineRule="auto"/>
        <w:rPr>
          <w:rFonts w:eastAsia="Times New Roman" w:cs="Open Sans"/>
          <w:szCs w:val="20"/>
          <w:rPrChange w:id="439" w:author="Jillian Gentry-Winston" w:date="2023-03-27T13:42:00Z">
            <w:rPr>
              <w:rFonts w:ascii="Arial" w:eastAsia="Times New Roman" w:hAnsi="Arial" w:cs="Arial"/>
              <w:sz w:val="22"/>
            </w:rPr>
          </w:rPrChange>
        </w:rPr>
        <w:pPrChange w:id="440" w:author="Jillian Gentry-Winston" w:date="2023-03-27T13:41:00Z">
          <w:pPr>
            <w:widowControl/>
          </w:pPr>
        </w:pPrChange>
      </w:pPr>
    </w:p>
    <w:p w14:paraId="036AB2A5" w14:textId="77777777" w:rsidR="00D81934" w:rsidRPr="004326EA" w:rsidRDefault="00D81934">
      <w:pPr>
        <w:widowControl/>
        <w:spacing w:after="120" w:line="259" w:lineRule="auto"/>
        <w:rPr>
          <w:rFonts w:eastAsia="Times New Roman" w:cs="Open Sans"/>
          <w:b/>
          <w:bCs/>
          <w:i/>
          <w:iCs/>
          <w:szCs w:val="20"/>
          <w:u w:val="single"/>
          <w:rPrChange w:id="441" w:author="Jillian Gentry-Winston" w:date="2023-03-27T14:12:00Z">
            <w:rPr>
              <w:rFonts w:ascii="Arial" w:eastAsia="Times New Roman" w:hAnsi="Arial" w:cs="Arial"/>
              <w:sz w:val="22"/>
              <w:u w:val="single"/>
            </w:rPr>
          </w:rPrChange>
        </w:rPr>
        <w:pPrChange w:id="442" w:author="Jillian Gentry-Winston" w:date="2023-03-27T13:41:00Z">
          <w:pPr>
            <w:widowControl/>
          </w:pPr>
        </w:pPrChange>
      </w:pPr>
      <w:r w:rsidRPr="004326EA">
        <w:rPr>
          <w:rFonts w:eastAsia="Times New Roman" w:cs="Open Sans"/>
          <w:b/>
          <w:bCs/>
          <w:i/>
          <w:iCs/>
          <w:szCs w:val="20"/>
          <w:u w:val="single"/>
          <w:rPrChange w:id="443" w:author="Jillian Gentry-Winston" w:date="2023-03-27T14:12:00Z">
            <w:rPr>
              <w:rFonts w:ascii="Arial" w:eastAsia="Times New Roman" w:hAnsi="Arial" w:cs="Arial"/>
              <w:sz w:val="22"/>
              <w:u w:val="single"/>
            </w:rPr>
          </w:rPrChange>
        </w:rPr>
        <w:t>Unaccompanied</w:t>
      </w:r>
    </w:p>
    <w:p w14:paraId="036AB2A6" w14:textId="77777777" w:rsidR="00D81934" w:rsidRPr="00E0384F" w:rsidDel="00D8604E" w:rsidRDefault="00D81934">
      <w:pPr>
        <w:widowControl/>
        <w:spacing w:after="120" w:line="259" w:lineRule="auto"/>
        <w:rPr>
          <w:del w:id="444" w:author="Jillian Gentry-Winston" w:date="2023-03-27T13:48:00Z"/>
          <w:rFonts w:eastAsia="Times New Roman" w:cs="Open Sans"/>
          <w:szCs w:val="20"/>
          <w:rPrChange w:id="445" w:author="Jillian Gentry-Winston" w:date="2023-03-27T13:42:00Z">
            <w:rPr>
              <w:del w:id="446" w:author="Jillian Gentry-Winston" w:date="2023-03-27T13:48:00Z"/>
              <w:rFonts w:ascii="Arial" w:eastAsia="Times New Roman" w:hAnsi="Arial" w:cs="Arial"/>
              <w:sz w:val="22"/>
            </w:rPr>
          </w:rPrChange>
        </w:rPr>
        <w:pPrChange w:id="447" w:author="Jillian Gentry-Winston" w:date="2023-03-27T13:41:00Z">
          <w:pPr>
            <w:widowControl/>
          </w:pPr>
        </w:pPrChange>
      </w:pPr>
      <w:r w:rsidRPr="00E0384F">
        <w:rPr>
          <w:rFonts w:eastAsia="Times New Roman" w:cs="Open Sans"/>
          <w:szCs w:val="20"/>
          <w:rPrChange w:id="448" w:author="Jillian Gentry-Winston" w:date="2023-03-27T13:42:00Z">
            <w:rPr>
              <w:rFonts w:ascii="Arial" w:eastAsia="Times New Roman" w:hAnsi="Arial" w:cs="Arial"/>
              <w:sz w:val="22"/>
            </w:rPr>
          </w:rPrChange>
        </w:rPr>
        <w:t>When a student is not living in the physical custody of a parent or guardian.</w:t>
      </w:r>
    </w:p>
    <w:p w14:paraId="036AB2A7" w14:textId="77777777" w:rsidR="00D81934" w:rsidRPr="00E0384F" w:rsidRDefault="00D81934">
      <w:pPr>
        <w:widowControl/>
        <w:spacing w:after="120" w:line="259" w:lineRule="auto"/>
        <w:rPr>
          <w:rFonts w:eastAsia="Times New Roman" w:cs="Open Sans"/>
          <w:szCs w:val="20"/>
          <w:rPrChange w:id="449" w:author="Jillian Gentry-Winston" w:date="2023-03-27T13:42:00Z">
            <w:rPr>
              <w:rFonts w:ascii="Arial" w:eastAsia="Times New Roman" w:hAnsi="Arial" w:cs="Arial"/>
              <w:sz w:val="22"/>
            </w:rPr>
          </w:rPrChange>
        </w:rPr>
        <w:pPrChange w:id="450" w:author="Jillian Gentry-Winston" w:date="2023-03-27T13:41:00Z">
          <w:pPr>
            <w:widowControl/>
          </w:pPr>
        </w:pPrChange>
      </w:pPr>
    </w:p>
    <w:p w14:paraId="036AB2A8" w14:textId="77777777" w:rsidR="00D81934" w:rsidRPr="004326EA" w:rsidRDefault="00D81934">
      <w:pPr>
        <w:widowControl/>
        <w:spacing w:after="120" w:line="259" w:lineRule="auto"/>
        <w:rPr>
          <w:rFonts w:eastAsia="Times New Roman" w:cs="Open Sans"/>
          <w:b/>
          <w:bCs/>
          <w:i/>
          <w:iCs/>
          <w:szCs w:val="20"/>
          <w:u w:val="single"/>
          <w:rPrChange w:id="451" w:author="Jillian Gentry-Winston" w:date="2023-03-27T14:12:00Z">
            <w:rPr>
              <w:rFonts w:ascii="Arial" w:eastAsia="Times New Roman" w:hAnsi="Arial" w:cs="Arial"/>
              <w:sz w:val="22"/>
              <w:u w:val="single"/>
            </w:rPr>
          </w:rPrChange>
        </w:rPr>
        <w:pPrChange w:id="452" w:author="Jillian Gentry-Winston" w:date="2023-03-27T13:41:00Z">
          <w:pPr>
            <w:widowControl/>
          </w:pPr>
        </w:pPrChange>
      </w:pPr>
      <w:r w:rsidRPr="004326EA">
        <w:rPr>
          <w:rFonts w:eastAsia="Times New Roman" w:cs="Open Sans"/>
          <w:b/>
          <w:bCs/>
          <w:i/>
          <w:iCs/>
          <w:szCs w:val="20"/>
          <w:u w:val="single"/>
          <w:rPrChange w:id="453" w:author="Jillian Gentry-Winston" w:date="2023-03-27T14:12:00Z">
            <w:rPr>
              <w:rFonts w:ascii="Arial" w:eastAsia="Times New Roman" w:hAnsi="Arial" w:cs="Arial"/>
              <w:sz w:val="22"/>
              <w:u w:val="single"/>
            </w:rPr>
          </w:rPrChange>
        </w:rPr>
        <w:t>Youth</w:t>
      </w:r>
    </w:p>
    <w:p w14:paraId="036AB2A9" w14:textId="77777777" w:rsidR="00D81934" w:rsidRPr="00E0384F" w:rsidRDefault="00D81934">
      <w:pPr>
        <w:widowControl/>
        <w:spacing w:after="120" w:line="259" w:lineRule="auto"/>
        <w:rPr>
          <w:rFonts w:eastAsia="Times New Roman" w:cs="Open Sans"/>
          <w:szCs w:val="20"/>
          <w:rPrChange w:id="454" w:author="Jillian Gentry-Winston" w:date="2023-03-27T13:42:00Z">
            <w:rPr>
              <w:rFonts w:ascii="Arial" w:eastAsia="Times New Roman" w:hAnsi="Arial" w:cs="Arial"/>
              <w:sz w:val="22"/>
            </w:rPr>
          </w:rPrChange>
        </w:rPr>
        <w:pPrChange w:id="455" w:author="Jillian Gentry-Winston" w:date="2023-03-27T13:41:00Z">
          <w:pPr>
            <w:widowControl/>
          </w:pPr>
        </w:pPrChange>
      </w:pPr>
      <w:r w:rsidRPr="00E0384F">
        <w:rPr>
          <w:rFonts w:eastAsia="Times New Roman" w:cs="Open Sans"/>
          <w:szCs w:val="20"/>
          <w:rPrChange w:id="456" w:author="Jillian Gentry-Winston" w:date="2023-03-27T13:42:00Z">
            <w:rPr>
              <w:rFonts w:ascii="Arial" w:eastAsia="Times New Roman" w:hAnsi="Arial" w:cs="Arial"/>
              <w:sz w:val="22"/>
            </w:rPr>
          </w:rPrChange>
        </w:rPr>
        <w:t xml:space="preserve">The Application and Verification Guide defines youth as a student under 22 years old. However, the July 29, </w:t>
      </w:r>
      <w:proofErr w:type="gramStart"/>
      <w:r w:rsidRPr="00E0384F">
        <w:rPr>
          <w:rFonts w:eastAsia="Times New Roman" w:cs="Open Sans"/>
          <w:szCs w:val="20"/>
          <w:rPrChange w:id="457" w:author="Jillian Gentry-Winston" w:date="2023-03-27T13:42:00Z">
            <w:rPr>
              <w:rFonts w:ascii="Arial" w:eastAsia="Times New Roman" w:hAnsi="Arial" w:cs="Arial"/>
              <w:sz w:val="22"/>
            </w:rPr>
          </w:rPrChange>
        </w:rPr>
        <w:t>2015</w:t>
      </w:r>
      <w:proofErr w:type="gramEnd"/>
      <w:r w:rsidRPr="00E0384F">
        <w:rPr>
          <w:rFonts w:eastAsia="Times New Roman" w:cs="Open Sans"/>
          <w:szCs w:val="20"/>
          <w:rPrChange w:id="458" w:author="Jillian Gentry-Winston" w:date="2023-03-27T13:42:00Z">
            <w:rPr>
              <w:rFonts w:ascii="Arial" w:eastAsia="Times New Roman" w:hAnsi="Arial" w:cs="Arial"/>
              <w:sz w:val="22"/>
            </w:rPr>
          </w:rPrChange>
        </w:rPr>
        <w:t xml:space="preserve"> Dear Colleague Letter states: “Applicants who are between the ages of 21 and 24 and who are unaccompanied and homeless or self-supporting and at risk of being homeless qualify for a homeless youth determination, and will be considered independent students.”</w:t>
      </w:r>
    </w:p>
    <w:p w14:paraId="036AB2AA" w14:textId="4707E995" w:rsidR="00D81934" w:rsidRPr="004326EA" w:rsidDel="005925F9" w:rsidRDefault="00D81934">
      <w:pPr>
        <w:widowControl/>
        <w:spacing w:after="120" w:line="259" w:lineRule="auto"/>
        <w:rPr>
          <w:del w:id="459" w:author="Jillian Gentry-Winston" w:date="2023-03-27T14:04:00Z"/>
          <w:rFonts w:eastAsia="Times New Roman" w:cs="Open Sans"/>
          <w:i/>
          <w:iCs/>
          <w:szCs w:val="20"/>
          <w:u w:val="single"/>
          <w:rPrChange w:id="460" w:author="Jillian Gentry-Winston" w:date="2023-03-27T14:12:00Z">
            <w:rPr>
              <w:del w:id="461" w:author="Jillian Gentry-Winston" w:date="2023-03-27T14:04:00Z"/>
              <w:rFonts w:ascii="Arial" w:eastAsia="Times New Roman" w:hAnsi="Arial" w:cs="Arial"/>
              <w:sz w:val="22"/>
            </w:rPr>
          </w:rPrChange>
        </w:rPr>
        <w:pPrChange w:id="462" w:author="Jillian Gentry-Winston" w:date="2023-03-27T13:41:00Z">
          <w:pPr>
            <w:widowControl/>
          </w:pPr>
        </w:pPrChange>
      </w:pPr>
    </w:p>
    <w:p w14:paraId="706B99A4" w14:textId="19B97382" w:rsidR="00B249C0" w:rsidRPr="004326EA" w:rsidDel="005925F9" w:rsidRDefault="00B249C0">
      <w:pPr>
        <w:widowControl/>
        <w:spacing w:after="120" w:line="259" w:lineRule="auto"/>
        <w:rPr>
          <w:ins w:id="463" w:author="Vanessa Waters" w:date="2023-02-16T12:57:00Z"/>
          <w:del w:id="464" w:author="Jillian Gentry-Winston" w:date="2023-03-27T14:04:00Z"/>
          <w:rFonts w:eastAsia="Times New Roman" w:cs="Open Sans"/>
          <w:i/>
          <w:iCs/>
          <w:szCs w:val="20"/>
          <w:u w:val="single"/>
          <w:rPrChange w:id="465" w:author="Jillian Gentry-Winston" w:date="2023-03-27T14:12:00Z">
            <w:rPr>
              <w:ins w:id="466" w:author="Vanessa Waters" w:date="2023-02-16T12:57:00Z"/>
              <w:del w:id="467" w:author="Jillian Gentry-Winston" w:date="2023-03-27T14:04:00Z"/>
              <w:rFonts w:ascii="Arial" w:eastAsia="Times New Roman" w:hAnsi="Arial" w:cs="Arial"/>
              <w:sz w:val="22"/>
              <w:u w:val="single"/>
            </w:rPr>
          </w:rPrChange>
        </w:rPr>
        <w:pPrChange w:id="468" w:author="Jillian Gentry-Winston" w:date="2023-03-27T13:41:00Z">
          <w:pPr>
            <w:widowControl/>
          </w:pPr>
        </w:pPrChange>
      </w:pPr>
    </w:p>
    <w:p w14:paraId="71DB08C1" w14:textId="245B7FE5" w:rsidR="00B249C0" w:rsidRPr="004326EA" w:rsidRDefault="00083CC8">
      <w:pPr>
        <w:widowControl/>
        <w:spacing w:after="120" w:line="259" w:lineRule="auto"/>
        <w:rPr>
          <w:ins w:id="469" w:author="Vanessa Waters" w:date="2023-02-16T12:58:00Z"/>
          <w:rFonts w:cs="Open Sans"/>
          <w:b/>
          <w:bCs/>
          <w:i/>
          <w:iCs/>
          <w:szCs w:val="20"/>
          <w:u w:val="single"/>
          <w:rPrChange w:id="470" w:author="Jillian Gentry-Winston" w:date="2023-03-27T14:12:00Z">
            <w:rPr>
              <w:ins w:id="471" w:author="Vanessa Waters" w:date="2023-02-16T12:58:00Z"/>
            </w:rPr>
          </w:rPrChange>
        </w:rPr>
        <w:pPrChange w:id="472" w:author="Jillian Gentry-Winston" w:date="2023-03-27T13:41:00Z">
          <w:pPr>
            <w:widowControl/>
          </w:pPr>
        </w:pPrChange>
      </w:pPr>
      <w:ins w:id="473" w:author="Vanessa Waters" w:date="2023-02-16T12:58:00Z">
        <w:r w:rsidRPr="004326EA">
          <w:rPr>
            <w:rFonts w:cs="Open Sans"/>
            <w:b/>
            <w:bCs/>
            <w:i/>
            <w:iCs/>
            <w:szCs w:val="20"/>
            <w:u w:val="single"/>
            <w:rPrChange w:id="474" w:author="Jillian Gentry-Winston" w:date="2023-03-27T14:12:00Z">
              <w:rPr/>
            </w:rPrChange>
          </w:rPr>
          <w:t>Finical</w:t>
        </w:r>
      </w:ins>
      <w:ins w:id="475" w:author="Vanessa Waters" w:date="2023-02-16T12:57:00Z">
        <w:r w:rsidR="00B249C0" w:rsidRPr="004326EA">
          <w:rPr>
            <w:rFonts w:cs="Open Sans"/>
            <w:b/>
            <w:bCs/>
            <w:i/>
            <w:iCs/>
            <w:szCs w:val="20"/>
            <w:u w:val="single"/>
            <w:rPrChange w:id="476" w:author="Jillian Gentry-Winston" w:date="2023-03-27T14:12:00Z">
              <w:rPr/>
            </w:rPrChange>
          </w:rPr>
          <w:t xml:space="preserve"> </w:t>
        </w:r>
      </w:ins>
      <w:ins w:id="477" w:author="Vanessa Waters" w:date="2023-02-16T12:58:00Z">
        <w:r w:rsidR="00B249C0" w:rsidRPr="004326EA">
          <w:rPr>
            <w:rFonts w:cs="Open Sans"/>
            <w:b/>
            <w:bCs/>
            <w:i/>
            <w:iCs/>
            <w:szCs w:val="20"/>
            <w:u w:val="single"/>
            <w:rPrChange w:id="478" w:author="Jillian Gentry-Winston" w:date="2023-03-27T14:12:00Z">
              <w:rPr/>
            </w:rPrChange>
          </w:rPr>
          <w:t>Aid A</w:t>
        </w:r>
        <w:r w:rsidRPr="004326EA">
          <w:rPr>
            <w:rFonts w:cs="Open Sans"/>
            <w:b/>
            <w:bCs/>
            <w:i/>
            <w:iCs/>
            <w:szCs w:val="20"/>
            <w:u w:val="single"/>
            <w:rPrChange w:id="479" w:author="Jillian Gentry-Winston" w:date="2023-03-27T14:12:00Z">
              <w:rPr/>
            </w:rPrChange>
          </w:rPr>
          <w:t>dministrators</w:t>
        </w:r>
      </w:ins>
      <w:ins w:id="480" w:author="Vanessa Waters" w:date="2023-02-16T13:05:00Z">
        <w:r w:rsidR="008F1FE6" w:rsidRPr="004326EA">
          <w:rPr>
            <w:rFonts w:cs="Open Sans"/>
            <w:b/>
            <w:bCs/>
            <w:i/>
            <w:iCs/>
            <w:szCs w:val="20"/>
            <w:u w:val="single"/>
            <w:rPrChange w:id="481" w:author="Jillian Gentry-Winston" w:date="2023-03-27T14:12:00Z">
              <w:rPr>
                <w:rFonts w:ascii="Arial" w:hAnsi="Arial" w:cs="Arial"/>
                <w:b/>
                <w:bCs/>
                <w:sz w:val="22"/>
              </w:rPr>
            </w:rPrChange>
          </w:rPr>
          <w:t xml:space="preserve"> (FAA)</w:t>
        </w:r>
      </w:ins>
      <w:ins w:id="482" w:author="Vanessa Waters" w:date="2023-02-16T12:58:00Z">
        <w:r w:rsidRPr="004326EA">
          <w:rPr>
            <w:rFonts w:cs="Open Sans"/>
            <w:b/>
            <w:bCs/>
            <w:i/>
            <w:iCs/>
            <w:szCs w:val="20"/>
            <w:u w:val="single"/>
            <w:rPrChange w:id="483" w:author="Jillian Gentry-Winston" w:date="2023-03-27T14:12:00Z">
              <w:rPr/>
            </w:rPrChange>
          </w:rPr>
          <w:t xml:space="preserve"> </w:t>
        </w:r>
      </w:ins>
      <w:ins w:id="484" w:author="Vanessa Waters" w:date="2023-02-16T12:57:00Z">
        <w:r w:rsidR="00B249C0" w:rsidRPr="004326EA">
          <w:rPr>
            <w:rFonts w:cs="Open Sans"/>
            <w:b/>
            <w:bCs/>
            <w:i/>
            <w:iCs/>
            <w:szCs w:val="20"/>
            <w:u w:val="single"/>
            <w:rPrChange w:id="485" w:author="Jillian Gentry-Winston" w:date="2023-03-27T14:12:00Z">
              <w:rPr/>
            </w:rPrChange>
          </w:rPr>
          <w:t>Acceptance of Determinations by Other Parties</w:t>
        </w:r>
      </w:ins>
    </w:p>
    <w:p w14:paraId="0639ABEA" w14:textId="041DAFF6" w:rsidR="00083CC8" w:rsidRPr="004326EA" w:rsidDel="005925F9" w:rsidRDefault="00083CC8">
      <w:pPr>
        <w:widowControl/>
        <w:spacing w:after="120" w:line="259" w:lineRule="auto"/>
        <w:rPr>
          <w:ins w:id="486" w:author="Vanessa Waters" w:date="2023-02-16T12:58:00Z"/>
          <w:del w:id="487" w:author="Jillian Gentry-Winston" w:date="2023-03-27T14:04:00Z"/>
          <w:rFonts w:cs="Open Sans"/>
          <w:szCs w:val="20"/>
        </w:rPr>
        <w:pPrChange w:id="488" w:author="Jillian Gentry-Winston" w:date="2023-03-27T13:41:00Z">
          <w:pPr>
            <w:widowControl/>
          </w:pPr>
        </w:pPrChange>
      </w:pPr>
    </w:p>
    <w:p w14:paraId="74BE5300" w14:textId="183473CE" w:rsidR="00083CC8" w:rsidRPr="004326EA" w:rsidDel="004326EA" w:rsidRDefault="00083CC8">
      <w:pPr>
        <w:widowControl/>
        <w:spacing w:after="120" w:line="259" w:lineRule="auto"/>
        <w:rPr>
          <w:ins w:id="489" w:author="Vanessa Waters" w:date="2023-02-16T12:58:00Z"/>
          <w:del w:id="490" w:author="Jillian Gentry-Winston" w:date="2023-03-27T14:12:00Z"/>
          <w:rFonts w:eastAsia="Times New Roman" w:cs="Open Sans"/>
          <w:szCs w:val="20"/>
          <w:rPrChange w:id="491" w:author="Jillian Gentry-Winston" w:date="2023-03-27T14:12:00Z">
            <w:rPr>
              <w:ins w:id="492" w:author="Vanessa Waters" w:date="2023-02-16T12:58:00Z"/>
              <w:del w:id="493" w:author="Jillian Gentry-Winston" w:date="2023-03-27T14:12:00Z"/>
              <w:rFonts w:ascii="Arial" w:eastAsia="Times New Roman" w:hAnsi="Arial" w:cs="Arial"/>
              <w:sz w:val="22"/>
              <w:u w:val="single"/>
            </w:rPr>
          </w:rPrChange>
        </w:rPr>
        <w:pPrChange w:id="494" w:author="Jillian Gentry-Winston" w:date="2023-03-27T13:41:00Z">
          <w:pPr>
            <w:widowControl/>
          </w:pPr>
        </w:pPrChange>
      </w:pPr>
      <w:ins w:id="495" w:author="Vanessa Waters" w:date="2023-02-16T12:58:00Z">
        <w:r w:rsidRPr="004326EA">
          <w:rPr>
            <w:rFonts w:eastAsia="Times New Roman" w:cs="Open Sans"/>
            <w:szCs w:val="20"/>
            <w:rPrChange w:id="496" w:author="Jillian Gentry-Winston" w:date="2023-03-27T14:12:00Z">
              <w:rPr>
                <w:rFonts w:ascii="Arial" w:eastAsia="Times New Roman" w:hAnsi="Arial" w:cs="Arial"/>
                <w:sz w:val="22"/>
                <w:u w:val="single"/>
              </w:rPr>
            </w:rPrChange>
          </w:rPr>
          <w:t>A school district homeless liaison or the director or designee of an emergency shelter, basic center, or transitional living program</w:t>
        </w:r>
      </w:ins>
      <w:ins w:id="497" w:author="Jillian Gentry-Winston" w:date="2023-03-27T14:12:00Z">
        <w:r w:rsidR="004326EA" w:rsidRPr="004326EA">
          <w:rPr>
            <w:rFonts w:eastAsia="Times New Roman" w:cs="Open Sans"/>
            <w:szCs w:val="20"/>
            <w:rPrChange w:id="498" w:author="Jillian Gentry-Winston" w:date="2023-03-27T14:12:00Z">
              <w:rPr>
                <w:rFonts w:eastAsia="Times New Roman" w:cs="Open Sans"/>
                <w:szCs w:val="20"/>
                <w:u w:val="single"/>
              </w:rPr>
            </w:rPrChange>
          </w:rPr>
          <w:t xml:space="preserve"> </w:t>
        </w:r>
      </w:ins>
    </w:p>
    <w:p w14:paraId="44830EED" w14:textId="1C0C48DF" w:rsidR="00083CC8" w:rsidRPr="004326EA" w:rsidDel="004326EA" w:rsidRDefault="00083CC8">
      <w:pPr>
        <w:widowControl/>
        <w:spacing w:after="120" w:line="259" w:lineRule="auto"/>
        <w:rPr>
          <w:ins w:id="499" w:author="Vanessa Waters" w:date="2023-02-16T12:58:00Z"/>
          <w:del w:id="500" w:author="Jillian Gentry-Winston" w:date="2023-03-27T14:12:00Z"/>
          <w:rFonts w:eastAsia="Times New Roman" w:cs="Open Sans"/>
          <w:szCs w:val="20"/>
          <w:rPrChange w:id="501" w:author="Jillian Gentry-Winston" w:date="2023-03-27T14:12:00Z">
            <w:rPr>
              <w:ins w:id="502" w:author="Vanessa Waters" w:date="2023-02-16T12:58:00Z"/>
              <w:del w:id="503" w:author="Jillian Gentry-Winston" w:date="2023-03-27T14:12:00Z"/>
              <w:rFonts w:ascii="Arial" w:eastAsia="Times New Roman" w:hAnsi="Arial" w:cs="Arial"/>
              <w:sz w:val="22"/>
              <w:u w:val="single"/>
            </w:rPr>
          </w:rPrChange>
        </w:rPr>
        <w:pPrChange w:id="504" w:author="Jillian Gentry-Winston" w:date="2023-03-27T13:41:00Z">
          <w:pPr>
            <w:widowControl/>
          </w:pPr>
        </w:pPrChange>
      </w:pPr>
      <w:ins w:id="505" w:author="Vanessa Waters" w:date="2023-02-16T12:58:00Z">
        <w:r w:rsidRPr="004326EA">
          <w:rPr>
            <w:rFonts w:eastAsia="Times New Roman" w:cs="Open Sans"/>
            <w:szCs w:val="20"/>
            <w:rPrChange w:id="506" w:author="Jillian Gentry-Winston" w:date="2023-03-27T14:12:00Z">
              <w:rPr>
                <w:rFonts w:ascii="Arial" w:eastAsia="Times New Roman" w:hAnsi="Arial" w:cs="Arial"/>
                <w:sz w:val="22"/>
                <w:u w:val="single"/>
              </w:rPr>
            </w:rPrChange>
          </w:rPr>
          <w:t>funded by the U.S. Department of Housing and Urban Development (HUD) or the Runaway and Homeless Youth Act (RHYA) is</w:t>
        </w:r>
      </w:ins>
      <w:ins w:id="507" w:author="Jillian Gentry-Winston" w:date="2023-03-27T14:12:00Z">
        <w:r w:rsidR="004326EA" w:rsidRPr="004326EA">
          <w:rPr>
            <w:rFonts w:eastAsia="Times New Roman" w:cs="Open Sans"/>
            <w:szCs w:val="20"/>
            <w:rPrChange w:id="508" w:author="Jillian Gentry-Winston" w:date="2023-03-27T14:12:00Z">
              <w:rPr>
                <w:rFonts w:eastAsia="Times New Roman" w:cs="Open Sans"/>
                <w:szCs w:val="20"/>
                <w:u w:val="single"/>
              </w:rPr>
            </w:rPrChange>
          </w:rPr>
          <w:t xml:space="preserve"> </w:t>
        </w:r>
      </w:ins>
    </w:p>
    <w:p w14:paraId="72E07189" w14:textId="3E880955" w:rsidR="00083CC8" w:rsidRPr="004326EA" w:rsidDel="004326EA" w:rsidRDefault="00083CC8">
      <w:pPr>
        <w:widowControl/>
        <w:spacing w:after="120" w:line="259" w:lineRule="auto"/>
        <w:rPr>
          <w:ins w:id="509" w:author="Vanessa Waters" w:date="2023-02-16T12:58:00Z"/>
          <w:del w:id="510" w:author="Jillian Gentry-Winston" w:date="2023-03-27T14:12:00Z"/>
          <w:rFonts w:eastAsia="Times New Roman" w:cs="Open Sans"/>
          <w:szCs w:val="20"/>
          <w:rPrChange w:id="511" w:author="Jillian Gentry-Winston" w:date="2023-03-27T14:12:00Z">
            <w:rPr>
              <w:ins w:id="512" w:author="Vanessa Waters" w:date="2023-02-16T12:58:00Z"/>
              <w:del w:id="513" w:author="Jillian Gentry-Winston" w:date="2023-03-27T14:12:00Z"/>
              <w:rFonts w:ascii="Arial" w:eastAsia="Times New Roman" w:hAnsi="Arial" w:cs="Arial"/>
              <w:sz w:val="22"/>
              <w:u w:val="single"/>
            </w:rPr>
          </w:rPrChange>
        </w:rPr>
        <w:pPrChange w:id="514" w:author="Jillian Gentry-Winston" w:date="2023-03-27T13:41:00Z">
          <w:pPr>
            <w:widowControl/>
          </w:pPr>
        </w:pPrChange>
      </w:pPr>
      <w:ins w:id="515" w:author="Vanessa Waters" w:date="2023-02-16T12:58:00Z">
        <w:r w:rsidRPr="004326EA">
          <w:rPr>
            <w:rFonts w:eastAsia="Times New Roman" w:cs="Open Sans"/>
            <w:szCs w:val="20"/>
            <w:rPrChange w:id="516" w:author="Jillian Gentry-Winston" w:date="2023-03-27T14:12:00Z">
              <w:rPr>
                <w:rFonts w:ascii="Arial" w:eastAsia="Times New Roman" w:hAnsi="Arial" w:cs="Arial"/>
                <w:sz w:val="22"/>
                <w:u w:val="single"/>
              </w:rPr>
            </w:rPrChange>
          </w:rPr>
          <w:t>authorized to determine that a student is eligible for independent student status as an unaccompanied homeless youth. In that</w:t>
        </w:r>
      </w:ins>
      <w:ins w:id="517" w:author="Jillian Gentry-Winston" w:date="2023-03-27T14:12:00Z">
        <w:r w:rsidR="004326EA" w:rsidRPr="004326EA">
          <w:rPr>
            <w:rFonts w:eastAsia="Times New Roman" w:cs="Open Sans"/>
            <w:szCs w:val="20"/>
            <w:rPrChange w:id="518" w:author="Jillian Gentry-Winston" w:date="2023-03-27T14:12:00Z">
              <w:rPr>
                <w:rFonts w:eastAsia="Times New Roman" w:cs="Open Sans"/>
                <w:szCs w:val="20"/>
                <w:u w:val="single"/>
              </w:rPr>
            </w:rPrChange>
          </w:rPr>
          <w:t xml:space="preserve"> </w:t>
        </w:r>
      </w:ins>
    </w:p>
    <w:p w14:paraId="2381259A" w14:textId="735BCBAB" w:rsidR="00083CC8" w:rsidRPr="004326EA" w:rsidRDefault="00083CC8">
      <w:pPr>
        <w:widowControl/>
        <w:spacing w:after="120" w:line="259" w:lineRule="auto"/>
        <w:rPr>
          <w:ins w:id="519" w:author="Vanessa Waters" w:date="2023-02-16T12:59:00Z"/>
          <w:rFonts w:eastAsia="Times New Roman" w:cs="Open Sans"/>
          <w:szCs w:val="20"/>
          <w:rPrChange w:id="520" w:author="Jillian Gentry-Winston" w:date="2023-03-27T14:12:00Z">
            <w:rPr>
              <w:ins w:id="521" w:author="Vanessa Waters" w:date="2023-02-16T12:59:00Z"/>
              <w:rFonts w:ascii="Arial" w:eastAsia="Times New Roman" w:hAnsi="Arial" w:cs="Arial"/>
              <w:sz w:val="22"/>
              <w:u w:val="single"/>
            </w:rPr>
          </w:rPrChange>
        </w:rPr>
        <w:pPrChange w:id="522" w:author="Jillian Gentry-Winston" w:date="2023-03-27T13:41:00Z">
          <w:pPr>
            <w:widowControl/>
          </w:pPr>
        </w:pPrChange>
      </w:pPr>
      <w:ins w:id="523" w:author="Vanessa Waters" w:date="2023-02-16T12:58:00Z">
        <w:r w:rsidRPr="004326EA">
          <w:rPr>
            <w:rFonts w:eastAsia="Times New Roman" w:cs="Open Sans"/>
            <w:szCs w:val="20"/>
            <w:rPrChange w:id="524" w:author="Jillian Gentry-Winston" w:date="2023-03-27T14:12:00Z">
              <w:rPr>
                <w:rFonts w:ascii="Arial" w:eastAsia="Times New Roman" w:hAnsi="Arial" w:cs="Arial"/>
                <w:sz w:val="22"/>
                <w:u w:val="single"/>
              </w:rPr>
            </w:rPrChange>
          </w:rPr>
          <w:t>instance, no further action is required to confirm a student’s status as independent</w:t>
        </w:r>
      </w:ins>
      <w:ins w:id="525" w:author="Vanessa Waters" w:date="2023-02-16T12:59:00Z">
        <w:r w:rsidR="00A32A96" w:rsidRPr="004326EA">
          <w:rPr>
            <w:rFonts w:eastAsia="Times New Roman" w:cs="Open Sans"/>
            <w:szCs w:val="20"/>
            <w:rPrChange w:id="526" w:author="Jillian Gentry-Winston" w:date="2023-03-27T14:12:00Z">
              <w:rPr>
                <w:rFonts w:ascii="Arial" w:eastAsia="Times New Roman" w:hAnsi="Arial" w:cs="Arial"/>
                <w:sz w:val="22"/>
                <w:u w:val="single"/>
              </w:rPr>
            </w:rPrChange>
          </w:rPr>
          <w:t>.</w:t>
        </w:r>
      </w:ins>
    </w:p>
    <w:p w14:paraId="08BB28F4" w14:textId="02553573" w:rsidR="00A32A96" w:rsidRPr="004326EA" w:rsidDel="005925F9" w:rsidRDefault="00A32A96">
      <w:pPr>
        <w:widowControl/>
        <w:spacing w:after="120" w:line="259" w:lineRule="auto"/>
        <w:rPr>
          <w:ins w:id="527" w:author="Vanessa Waters" w:date="2023-02-16T12:59:00Z"/>
          <w:del w:id="528" w:author="Jillian Gentry-Winston" w:date="2023-03-27T14:04:00Z"/>
          <w:rFonts w:eastAsia="Times New Roman" w:cs="Open Sans"/>
          <w:i/>
          <w:iCs/>
          <w:szCs w:val="20"/>
          <w:u w:val="single"/>
          <w:rPrChange w:id="529" w:author="Jillian Gentry-Winston" w:date="2023-03-27T14:12:00Z">
            <w:rPr>
              <w:ins w:id="530" w:author="Vanessa Waters" w:date="2023-02-16T12:59:00Z"/>
              <w:del w:id="531" w:author="Jillian Gentry-Winston" w:date="2023-03-27T14:04:00Z"/>
              <w:rFonts w:ascii="Arial" w:eastAsia="Times New Roman" w:hAnsi="Arial" w:cs="Arial"/>
              <w:sz w:val="22"/>
              <w:u w:val="single"/>
            </w:rPr>
          </w:rPrChange>
        </w:rPr>
        <w:pPrChange w:id="532" w:author="Jillian Gentry-Winston" w:date="2023-03-27T13:41:00Z">
          <w:pPr>
            <w:widowControl/>
          </w:pPr>
        </w:pPrChange>
      </w:pPr>
    </w:p>
    <w:p w14:paraId="493850AA" w14:textId="6F15EA12" w:rsidR="00A32A96" w:rsidRPr="004326EA" w:rsidRDefault="00A32A96">
      <w:pPr>
        <w:widowControl/>
        <w:spacing w:after="120" w:line="259" w:lineRule="auto"/>
        <w:rPr>
          <w:ins w:id="533" w:author="Vanessa Waters" w:date="2023-02-16T12:57:00Z"/>
          <w:rFonts w:eastAsia="Times New Roman" w:cs="Open Sans"/>
          <w:b/>
          <w:bCs/>
          <w:i/>
          <w:iCs/>
          <w:szCs w:val="20"/>
          <w:u w:val="single"/>
          <w:rPrChange w:id="534" w:author="Jillian Gentry-Winston" w:date="2023-03-27T14:12:00Z">
            <w:rPr>
              <w:ins w:id="535" w:author="Vanessa Waters" w:date="2023-02-16T12:57:00Z"/>
              <w:rFonts w:ascii="Arial" w:eastAsia="Times New Roman" w:hAnsi="Arial" w:cs="Arial"/>
              <w:sz w:val="22"/>
              <w:u w:val="single"/>
            </w:rPr>
          </w:rPrChange>
        </w:rPr>
        <w:pPrChange w:id="536" w:author="Jillian Gentry-Winston" w:date="2023-03-27T13:41:00Z">
          <w:pPr>
            <w:widowControl/>
          </w:pPr>
        </w:pPrChange>
      </w:pPr>
      <w:ins w:id="537" w:author="Vanessa Waters" w:date="2023-02-16T12:59:00Z">
        <w:r w:rsidRPr="004326EA">
          <w:rPr>
            <w:rFonts w:eastAsia="Times New Roman" w:cs="Open Sans"/>
            <w:b/>
            <w:bCs/>
            <w:i/>
            <w:iCs/>
            <w:szCs w:val="20"/>
            <w:u w:val="single"/>
            <w:rPrChange w:id="538" w:author="Jillian Gentry-Winston" w:date="2023-03-27T14:12:00Z">
              <w:rPr>
                <w:rFonts w:ascii="Arial" w:eastAsia="Times New Roman" w:hAnsi="Arial" w:cs="Arial"/>
                <w:sz w:val="22"/>
                <w:u w:val="single"/>
              </w:rPr>
            </w:rPrChange>
          </w:rPr>
          <w:t>Fin</w:t>
        </w:r>
      </w:ins>
      <w:ins w:id="539" w:author="Jillian Gentry-Winston" w:date="2023-03-27T14:12:00Z">
        <w:r w:rsidR="004326EA">
          <w:rPr>
            <w:rFonts w:eastAsia="Times New Roman" w:cs="Open Sans"/>
            <w:b/>
            <w:bCs/>
            <w:i/>
            <w:iCs/>
            <w:szCs w:val="20"/>
            <w:u w:val="single"/>
          </w:rPr>
          <w:t>an</w:t>
        </w:r>
      </w:ins>
      <w:ins w:id="540" w:author="Vanessa Waters" w:date="2023-02-16T12:59:00Z">
        <w:del w:id="541" w:author="Jillian Gentry-Winston" w:date="2023-03-27T14:12:00Z">
          <w:r w:rsidRPr="004326EA" w:rsidDel="009110A4">
            <w:rPr>
              <w:rFonts w:eastAsia="Times New Roman" w:cs="Open Sans"/>
              <w:b/>
              <w:bCs/>
              <w:i/>
              <w:iCs/>
              <w:szCs w:val="20"/>
              <w:u w:val="single"/>
              <w:rPrChange w:id="542" w:author="Jillian Gentry-Winston" w:date="2023-03-27T14:12:00Z">
                <w:rPr>
                  <w:rFonts w:ascii="Arial" w:eastAsia="Times New Roman" w:hAnsi="Arial" w:cs="Arial"/>
                  <w:sz w:val="22"/>
                  <w:u w:val="single"/>
                </w:rPr>
              </w:rPrChange>
            </w:rPr>
            <w:delText>i</w:delText>
          </w:r>
        </w:del>
        <w:r w:rsidRPr="004326EA">
          <w:rPr>
            <w:rFonts w:eastAsia="Times New Roman" w:cs="Open Sans"/>
            <w:b/>
            <w:bCs/>
            <w:i/>
            <w:iCs/>
            <w:szCs w:val="20"/>
            <w:u w:val="single"/>
            <w:rPrChange w:id="543" w:author="Jillian Gentry-Winston" w:date="2023-03-27T14:12:00Z">
              <w:rPr>
                <w:rFonts w:ascii="Arial" w:eastAsia="Times New Roman" w:hAnsi="Arial" w:cs="Arial"/>
                <w:sz w:val="22"/>
                <w:u w:val="single"/>
              </w:rPr>
            </w:rPrChange>
          </w:rPr>
          <w:t>c</w:t>
        </w:r>
      </w:ins>
      <w:ins w:id="544" w:author="Jillian Gentry-Winston" w:date="2023-03-27T14:12:00Z">
        <w:r w:rsidR="009110A4">
          <w:rPr>
            <w:rFonts w:eastAsia="Times New Roman" w:cs="Open Sans"/>
            <w:b/>
            <w:bCs/>
            <w:i/>
            <w:iCs/>
            <w:szCs w:val="20"/>
            <w:u w:val="single"/>
          </w:rPr>
          <w:t>i</w:t>
        </w:r>
      </w:ins>
      <w:ins w:id="545" w:author="Vanessa Waters" w:date="2023-02-16T12:59:00Z">
        <w:r w:rsidRPr="004326EA">
          <w:rPr>
            <w:rFonts w:eastAsia="Times New Roman" w:cs="Open Sans"/>
            <w:b/>
            <w:bCs/>
            <w:i/>
            <w:iCs/>
            <w:szCs w:val="20"/>
            <w:u w:val="single"/>
            <w:rPrChange w:id="546" w:author="Jillian Gentry-Winston" w:date="2023-03-27T14:12:00Z">
              <w:rPr>
                <w:rFonts w:ascii="Arial" w:eastAsia="Times New Roman" w:hAnsi="Arial" w:cs="Arial"/>
                <w:sz w:val="22"/>
                <w:u w:val="single"/>
              </w:rPr>
            </w:rPrChange>
          </w:rPr>
          <w:t>a</w:t>
        </w:r>
      </w:ins>
      <w:ins w:id="547" w:author="Vanessa Waters" w:date="2023-02-16T13:00:00Z">
        <w:r w:rsidRPr="004326EA">
          <w:rPr>
            <w:rFonts w:eastAsia="Times New Roman" w:cs="Open Sans"/>
            <w:b/>
            <w:bCs/>
            <w:i/>
            <w:iCs/>
            <w:szCs w:val="20"/>
            <w:u w:val="single"/>
            <w:rPrChange w:id="548" w:author="Jillian Gentry-Winston" w:date="2023-03-27T14:12:00Z">
              <w:rPr>
                <w:rFonts w:ascii="Arial" w:eastAsia="Times New Roman" w:hAnsi="Arial" w:cs="Arial"/>
                <w:sz w:val="22"/>
                <w:u w:val="single"/>
              </w:rPr>
            </w:rPrChange>
          </w:rPr>
          <w:t>l Aid Administ</w:t>
        </w:r>
        <w:r w:rsidR="001E46DA" w:rsidRPr="004326EA">
          <w:rPr>
            <w:rFonts w:eastAsia="Times New Roman" w:cs="Open Sans"/>
            <w:b/>
            <w:bCs/>
            <w:i/>
            <w:iCs/>
            <w:szCs w:val="20"/>
            <w:u w:val="single"/>
            <w:rPrChange w:id="549" w:author="Jillian Gentry-Winston" w:date="2023-03-27T14:12:00Z">
              <w:rPr>
                <w:rFonts w:ascii="Arial" w:eastAsia="Times New Roman" w:hAnsi="Arial" w:cs="Arial"/>
                <w:sz w:val="22"/>
                <w:u w:val="single"/>
              </w:rPr>
            </w:rPrChange>
          </w:rPr>
          <w:t xml:space="preserve">rators </w:t>
        </w:r>
      </w:ins>
      <w:ins w:id="550" w:author="Vanessa Waters" w:date="2023-02-16T13:05:00Z">
        <w:r w:rsidR="008F1FE6" w:rsidRPr="004326EA">
          <w:rPr>
            <w:rFonts w:eastAsia="Times New Roman" w:cs="Open Sans"/>
            <w:b/>
            <w:bCs/>
            <w:i/>
            <w:iCs/>
            <w:szCs w:val="20"/>
            <w:u w:val="single"/>
            <w:rPrChange w:id="551" w:author="Jillian Gentry-Winston" w:date="2023-03-27T14:12:00Z">
              <w:rPr>
                <w:rFonts w:ascii="Arial" w:eastAsia="Times New Roman" w:hAnsi="Arial" w:cs="Arial"/>
                <w:b/>
                <w:bCs/>
                <w:sz w:val="22"/>
                <w:u w:val="single"/>
              </w:rPr>
            </w:rPrChange>
          </w:rPr>
          <w:t xml:space="preserve">(FFA) </w:t>
        </w:r>
      </w:ins>
      <w:ins w:id="552" w:author="Vanessa Waters" w:date="2023-02-16T12:59:00Z">
        <w:r w:rsidRPr="004326EA">
          <w:rPr>
            <w:rFonts w:eastAsia="Times New Roman" w:cs="Open Sans"/>
            <w:b/>
            <w:bCs/>
            <w:i/>
            <w:iCs/>
            <w:szCs w:val="20"/>
            <w:u w:val="single"/>
            <w:rPrChange w:id="553" w:author="Jillian Gentry-Winston" w:date="2023-03-27T14:12:00Z">
              <w:rPr>
                <w:rFonts w:ascii="Arial" w:eastAsia="Times New Roman" w:hAnsi="Arial" w:cs="Arial"/>
                <w:sz w:val="22"/>
                <w:u w:val="single"/>
              </w:rPr>
            </w:rPrChange>
          </w:rPr>
          <w:t>Determination Based on Third-Party Documentation</w:t>
        </w:r>
      </w:ins>
    </w:p>
    <w:p w14:paraId="5A0C4C92" w14:textId="280F22F1" w:rsidR="00B249C0" w:rsidRPr="00E0384F" w:rsidRDefault="001E46DA">
      <w:pPr>
        <w:widowControl/>
        <w:spacing w:after="120" w:line="259" w:lineRule="auto"/>
        <w:rPr>
          <w:ins w:id="554" w:author="Vanessa Waters" w:date="2023-02-16T13:03:00Z"/>
          <w:rFonts w:cs="Open Sans"/>
          <w:szCs w:val="20"/>
        </w:rPr>
        <w:pPrChange w:id="555" w:author="Jillian Gentry-Winston" w:date="2023-03-27T13:41:00Z">
          <w:pPr>
            <w:widowControl/>
          </w:pPr>
        </w:pPrChange>
      </w:pPr>
      <w:ins w:id="556" w:author="Vanessa Waters" w:date="2023-02-16T13:00:00Z">
        <w:r w:rsidRPr="00E0384F">
          <w:rPr>
            <w:rFonts w:cs="Open Sans"/>
            <w:szCs w:val="20"/>
          </w:rPr>
          <w:t>As mandated by the HEA, if a determination by any of the parties listed in the previous section cannot be made, the FAA must make the determination of unaccompanied and homeless status, or unaccompanied, self-supporting, and at risk of homelessness status.</w:t>
        </w:r>
      </w:ins>
    </w:p>
    <w:p w14:paraId="42BFCF16" w14:textId="78E3F8B2" w:rsidR="00AC10B7" w:rsidRPr="00D5701B" w:rsidRDefault="00AC10B7">
      <w:pPr>
        <w:widowControl/>
        <w:spacing w:after="120" w:line="259" w:lineRule="auto"/>
        <w:rPr>
          <w:ins w:id="557" w:author="Vanessa Waters" w:date="2023-02-16T13:04:00Z"/>
          <w:rFonts w:cs="Open Sans"/>
          <w:i/>
          <w:iCs/>
          <w:szCs w:val="20"/>
          <w:rPrChange w:id="558" w:author="Jillian Gentry-Winston" w:date="2023-03-27T14:27:00Z">
            <w:rPr>
              <w:ins w:id="559" w:author="Vanessa Waters" w:date="2023-02-16T13:04:00Z"/>
              <w:rFonts w:cs="Open Sans"/>
              <w:szCs w:val="20"/>
            </w:rPr>
          </w:rPrChange>
        </w:rPr>
        <w:pPrChange w:id="560" w:author="Jillian Gentry-Winston" w:date="2023-03-27T14:12:00Z">
          <w:pPr>
            <w:widowControl/>
            <w:ind w:left="720"/>
          </w:pPr>
        </w:pPrChange>
      </w:pPr>
      <w:ins w:id="561" w:author="Vanessa Waters" w:date="2023-02-16T13:04:00Z">
        <w:r w:rsidRPr="00D5701B">
          <w:rPr>
            <w:rFonts w:cs="Open Sans"/>
            <w:i/>
            <w:iCs/>
            <w:szCs w:val="20"/>
            <w:rPrChange w:id="562" w:author="Jillian Gentry-Winston" w:date="2023-03-27T14:27:00Z">
              <w:rPr>
                <w:rFonts w:cs="Open Sans"/>
                <w:szCs w:val="20"/>
              </w:rPr>
            </w:rPrChange>
          </w:rPr>
          <w:t>Does the student have documentation that attests that he/she has experienced homelessness at any time since July 1, 2022</w:t>
        </w:r>
      </w:ins>
      <w:ins w:id="563" w:author="Jillian Gentry-Winston" w:date="2023-03-27T14:13:00Z">
        <w:r w:rsidR="009110A4" w:rsidRPr="00D5701B">
          <w:rPr>
            <w:rFonts w:cs="Open Sans"/>
            <w:i/>
            <w:iCs/>
            <w:szCs w:val="20"/>
            <w:rPrChange w:id="564" w:author="Jillian Gentry-Winston" w:date="2023-03-27T14:27:00Z">
              <w:rPr>
                <w:rFonts w:cs="Open Sans"/>
                <w:szCs w:val="20"/>
              </w:rPr>
            </w:rPrChange>
          </w:rPr>
          <w:t>,</w:t>
        </w:r>
      </w:ins>
      <w:ins w:id="565" w:author="Vanessa Waters" w:date="2023-02-16T13:04:00Z">
        <w:r w:rsidRPr="00D5701B">
          <w:rPr>
            <w:rFonts w:cs="Open Sans"/>
            <w:i/>
            <w:iCs/>
            <w:szCs w:val="20"/>
            <w:rPrChange w:id="566" w:author="Jillian Gentry-Winston" w:date="2023-03-27T14:27:00Z">
              <w:rPr>
                <w:rFonts w:cs="Open Sans"/>
                <w:szCs w:val="20"/>
              </w:rPr>
            </w:rPrChange>
          </w:rPr>
          <w:t xml:space="preserve"> from a homeless shelter or service provider, FAA from another college, college access program such as TRIO or GEAR UP, college or high school counselor, mental health professional, social worker, employer, mentor, doctor, clergy, or </w:t>
        </w:r>
        <w:del w:id="567" w:author="Jillian Gentry-Winston" w:date="2023-03-27T14:13:00Z">
          <w:r w:rsidRPr="00D5701B" w:rsidDel="009110A4">
            <w:rPr>
              <w:rFonts w:cs="Open Sans"/>
              <w:i/>
              <w:iCs/>
              <w:szCs w:val="20"/>
              <w:rPrChange w:id="568" w:author="Jillian Gentry-Winston" w:date="2023-03-27T14:27:00Z">
                <w:rPr>
                  <w:rFonts w:cs="Open Sans"/>
                  <w:szCs w:val="20"/>
                </w:rPr>
              </w:rPrChange>
            </w:rPr>
            <w:delText>other relevant third party</w:delText>
          </w:r>
        </w:del>
      </w:ins>
      <w:ins w:id="569" w:author="Jillian Gentry-Winston" w:date="2023-03-27T14:13:00Z">
        <w:r w:rsidR="009110A4" w:rsidRPr="00D5701B">
          <w:rPr>
            <w:rFonts w:cs="Open Sans"/>
            <w:i/>
            <w:iCs/>
            <w:szCs w:val="20"/>
            <w:rPrChange w:id="570" w:author="Jillian Gentry-Winston" w:date="2023-03-27T14:27:00Z">
              <w:rPr>
                <w:rFonts w:cs="Open Sans"/>
                <w:szCs w:val="20"/>
              </w:rPr>
            </w:rPrChange>
          </w:rPr>
          <w:t>other relevant third parties</w:t>
        </w:r>
      </w:ins>
      <w:ins w:id="571" w:author="Vanessa Waters" w:date="2023-02-16T13:04:00Z">
        <w:r w:rsidRPr="00D5701B">
          <w:rPr>
            <w:rFonts w:cs="Open Sans"/>
            <w:i/>
            <w:iCs/>
            <w:szCs w:val="20"/>
            <w:rPrChange w:id="572" w:author="Jillian Gentry-Winston" w:date="2023-03-27T14:27:00Z">
              <w:rPr>
                <w:rFonts w:cs="Open Sans"/>
                <w:szCs w:val="20"/>
              </w:rPr>
            </w:rPrChange>
          </w:rPr>
          <w:t>?</w:t>
        </w:r>
      </w:ins>
    </w:p>
    <w:p w14:paraId="7793F2C1" w14:textId="791C1BBC" w:rsidR="00BF663C" w:rsidRPr="00E0384F" w:rsidDel="009F3605" w:rsidRDefault="00BF663C">
      <w:pPr>
        <w:widowControl/>
        <w:spacing w:after="120" w:line="259" w:lineRule="auto"/>
        <w:rPr>
          <w:ins w:id="573" w:author="Vanessa Waters" w:date="2023-02-16T13:05:00Z"/>
          <w:del w:id="574" w:author="Jillian Gentry-Winston" w:date="2023-03-27T14:04:00Z"/>
          <w:rFonts w:cs="Open Sans"/>
          <w:szCs w:val="20"/>
        </w:rPr>
        <w:pPrChange w:id="575" w:author="Jillian Gentry-Winston" w:date="2023-03-27T13:41:00Z">
          <w:pPr>
            <w:widowControl/>
          </w:pPr>
        </w:pPrChange>
      </w:pPr>
      <w:ins w:id="576" w:author="Vanessa Waters" w:date="2023-02-16T13:05:00Z">
        <w:r w:rsidRPr="00E0384F">
          <w:rPr>
            <w:rFonts w:cs="Open Sans"/>
            <w:szCs w:val="20"/>
          </w:rPr>
          <w:t>If the FAA feels that additional supporting documentation is needed, he/she may request contact information for the third party listed</w:t>
        </w:r>
      </w:ins>
      <w:ins w:id="577" w:author="Jillian Gentry-Winston" w:date="2023-03-27T14:04:00Z">
        <w:r w:rsidR="009F3605">
          <w:rPr>
            <w:rFonts w:cs="Open Sans"/>
            <w:szCs w:val="20"/>
          </w:rPr>
          <w:t xml:space="preserve"> </w:t>
        </w:r>
      </w:ins>
    </w:p>
    <w:p w14:paraId="27FCA2D0" w14:textId="311EE458" w:rsidR="00BF663C" w:rsidRPr="00E0384F" w:rsidDel="00A24EB0" w:rsidRDefault="00BF663C">
      <w:pPr>
        <w:widowControl/>
        <w:spacing w:after="120" w:line="259" w:lineRule="auto"/>
        <w:rPr>
          <w:ins w:id="578" w:author="Vanessa Waters" w:date="2023-02-16T13:04:00Z"/>
          <w:del w:id="579" w:author="Jillian Gentry-Winston" w:date="2023-03-27T14:17:00Z"/>
          <w:rFonts w:cs="Open Sans"/>
          <w:szCs w:val="20"/>
        </w:rPr>
        <w:pPrChange w:id="580" w:author="Jillian Gentry-Winston" w:date="2023-03-27T13:41:00Z">
          <w:pPr>
            <w:widowControl/>
            <w:ind w:left="720"/>
          </w:pPr>
        </w:pPrChange>
      </w:pPr>
      <w:ins w:id="581" w:author="Vanessa Waters" w:date="2023-02-16T13:05:00Z">
        <w:r w:rsidRPr="00E0384F">
          <w:rPr>
            <w:rFonts w:cs="Open Sans"/>
            <w:szCs w:val="20"/>
          </w:rPr>
          <w:t xml:space="preserve">above to </w:t>
        </w:r>
        <w:del w:id="582" w:author="Jillian Gentry-Winston" w:date="2023-03-27T14:27:00Z">
          <w:r w:rsidRPr="00E0384F" w:rsidDel="004C7436">
            <w:rPr>
              <w:rFonts w:cs="Open Sans"/>
              <w:szCs w:val="20"/>
            </w:rPr>
            <w:delText>follow-up</w:delText>
          </w:r>
        </w:del>
      </w:ins>
      <w:ins w:id="583" w:author="Jillian Gentry-Winston" w:date="2023-03-27T14:27:00Z">
        <w:r w:rsidR="004C7436">
          <w:rPr>
            <w:rFonts w:cs="Open Sans"/>
            <w:szCs w:val="20"/>
          </w:rPr>
          <w:t>follow up</w:t>
        </w:r>
      </w:ins>
      <w:ins w:id="584" w:author="Vanessa Waters" w:date="2023-02-16T13:05:00Z">
        <w:r w:rsidRPr="00E0384F">
          <w:rPr>
            <w:rFonts w:cs="Open Sans"/>
            <w:szCs w:val="20"/>
          </w:rPr>
          <w:t xml:space="preserve"> by phone or email.</w:t>
        </w:r>
      </w:ins>
    </w:p>
    <w:p w14:paraId="0049C3C1" w14:textId="77777777" w:rsidR="00BF663C" w:rsidRPr="00E0384F" w:rsidDel="00917C17" w:rsidRDefault="00BF663C">
      <w:pPr>
        <w:widowControl/>
        <w:spacing w:after="120" w:line="259" w:lineRule="auto"/>
        <w:rPr>
          <w:ins w:id="585" w:author="Vanessa Waters" w:date="2023-02-16T12:57:00Z"/>
          <w:del w:id="586" w:author="Jillian Gentry-Winston" w:date="2023-03-30T07:35:00Z"/>
          <w:rFonts w:eastAsia="Times New Roman" w:cs="Open Sans"/>
          <w:szCs w:val="20"/>
          <w:u w:val="single"/>
          <w:rPrChange w:id="587" w:author="Jillian Gentry-Winston" w:date="2023-03-27T13:42:00Z">
            <w:rPr>
              <w:ins w:id="588" w:author="Vanessa Waters" w:date="2023-02-16T12:57:00Z"/>
              <w:del w:id="589" w:author="Jillian Gentry-Winston" w:date="2023-03-30T07:35:00Z"/>
              <w:rFonts w:ascii="Arial" w:eastAsia="Times New Roman" w:hAnsi="Arial" w:cs="Arial"/>
              <w:sz w:val="22"/>
              <w:u w:val="single"/>
            </w:rPr>
          </w:rPrChange>
        </w:rPr>
        <w:pPrChange w:id="590" w:author="Jillian Gentry-Winston" w:date="2023-03-27T13:41:00Z">
          <w:pPr>
            <w:widowControl/>
          </w:pPr>
        </w:pPrChange>
      </w:pPr>
    </w:p>
    <w:p w14:paraId="036AB2AB" w14:textId="3409B935" w:rsidR="00D81934" w:rsidRPr="00E0384F" w:rsidDel="00083CC8" w:rsidRDefault="00D81934">
      <w:pPr>
        <w:widowControl/>
        <w:spacing w:after="120" w:line="259" w:lineRule="auto"/>
        <w:rPr>
          <w:del w:id="591" w:author="Vanessa Waters" w:date="2023-02-16T12:59:00Z"/>
          <w:rFonts w:eastAsia="Times New Roman" w:cs="Open Sans"/>
          <w:szCs w:val="20"/>
          <w:u w:val="single"/>
          <w:rPrChange w:id="592" w:author="Jillian Gentry-Winston" w:date="2023-03-27T13:42:00Z">
            <w:rPr>
              <w:del w:id="593" w:author="Vanessa Waters" w:date="2023-02-16T12:59:00Z"/>
              <w:rFonts w:ascii="Arial" w:eastAsia="Times New Roman" w:hAnsi="Arial" w:cs="Arial"/>
              <w:sz w:val="22"/>
              <w:u w:val="single"/>
            </w:rPr>
          </w:rPrChange>
        </w:rPr>
        <w:pPrChange w:id="594" w:author="Jillian Gentry-Winston" w:date="2023-03-27T13:41:00Z">
          <w:pPr>
            <w:widowControl/>
          </w:pPr>
        </w:pPrChange>
      </w:pPr>
      <w:del w:id="595" w:author="Vanessa Waters" w:date="2023-02-16T12:59:00Z">
        <w:r w:rsidRPr="00E0384F" w:rsidDel="00083CC8">
          <w:rPr>
            <w:rFonts w:eastAsia="Times New Roman" w:cs="Open Sans"/>
            <w:szCs w:val="20"/>
            <w:u w:val="single"/>
            <w:rPrChange w:id="596" w:author="Jillian Gentry-Winston" w:date="2023-03-27T13:42:00Z">
              <w:rPr>
                <w:rFonts w:ascii="Arial" w:eastAsia="Times New Roman" w:hAnsi="Arial" w:cs="Arial"/>
                <w:sz w:val="22"/>
                <w:u w:val="single"/>
              </w:rPr>
            </w:rPrChange>
          </w:rPr>
          <w:delText>Recognized third parties</w:delText>
        </w:r>
      </w:del>
    </w:p>
    <w:p w14:paraId="036AB2AC" w14:textId="71CD317C" w:rsidR="00D81934" w:rsidRPr="00E0384F" w:rsidRDefault="00D81934">
      <w:pPr>
        <w:widowControl/>
        <w:spacing w:after="120" w:line="259" w:lineRule="auto"/>
        <w:rPr>
          <w:rFonts w:eastAsia="Times New Roman" w:cs="Open Sans"/>
          <w:szCs w:val="20"/>
          <w:rPrChange w:id="597" w:author="Jillian Gentry-Winston" w:date="2023-03-27T13:42:00Z">
            <w:rPr>
              <w:rFonts w:ascii="Arial" w:eastAsia="Times New Roman" w:hAnsi="Arial" w:cs="Arial"/>
              <w:sz w:val="22"/>
            </w:rPr>
          </w:rPrChange>
        </w:rPr>
        <w:pPrChange w:id="598" w:author="Jillian Gentry-Winston" w:date="2023-03-27T13:41:00Z">
          <w:pPr>
            <w:widowControl/>
          </w:pPr>
        </w:pPrChange>
      </w:pPr>
      <w:del w:id="599" w:author="Vanessa Waters" w:date="2023-02-16T12:59:00Z">
        <w:r w:rsidRPr="00E0384F" w:rsidDel="00083CC8">
          <w:rPr>
            <w:rFonts w:eastAsia="Times New Roman" w:cs="Open Sans"/>
            <w:szCs w:val="20"/>
            <w:rPrChange w:id="600" w:author="Jillian Gentry-Winston" w:date="2023-03-27T13:42:00Z">
              <w:rPr>
                <w:rFonts w:ascii="Arial" w:eastAsia="Times New Roman" w:hAnsi="Arial" w:cs="Arial"/>
                <w:sz w:val="22"/>
              </w:rPr>
            </w:rPrChange>
          </w:rPr>
          <w:delText>Recognized third parties include: private or publicly-funded homeless shelters and service providers; financial aid administrators from another college; college access programs such as TRIO and GEAR UP; college or high school counselors; other mental health professionals; social workers; mentors; doctors; and clergy. Unlike McKinney-Vento liaisons and HUD or RHYA-funded shelters, these third parties do not have the statutory authority to make a determination of homelessness. However, they can provide “relevant information” to financial aid administrators who are making a determination of unaccompanied homeless youth status in the absence of a statutory determination.</w:delText>
        </w:r>
      </w:del>
    </w:p>
    <w:sectPr w:rsidR="00D81934" w:rsidRPr="00E0384F" w:rsidSect="0033767F">
      <w:headerReference w:type="default" r:id="rId16"/>
      <w:footerReference w:type="default" r:id="rId17"/>
      <w:headerReference w:type="first" r:id="rId18"/>
      <w:footerReference w:type="first" r:id="rId19"/>
      <w:type w:val="continuous"/>
      <w:pgSz w:w="12240" w:h="15840"/>
      <w:pgMar w:top="1440" w:right="720" w:bottom="1440" w:left="720" w:header="1440" w:footer="432" w:gutter="0"/>
      <w:cols w:space="720"/>
      <w:titlePg w:val="0"/>
      <w:docGrid w:linePitch="272"/>
      <w:sectPrChange w:id="614" w:author="Jillian Gentry-Winston" w:date="2023-03-27T14:19:00Z">
        <w:sectPr w:rsidR="00D81934" w:rsidRPr="00E0384F" w:rsidSect="0033767F">
          <w:pgMar w:top="1440" w:right="1080" w:bottom="1440" w:left="1080" w:header="720" w:footer="706"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A7F5" w14:textId="77777777" w:rsidR="00971222" w:rsidRDefault="00971222" w:rsidP="0089763D">
      <w:r>
        <w:separator/>
      </w:r>
    </w:p>
  </w:endnote>
  <w:endnote w:type="continuationSeparator" w:id="0">
    <w:p w14:paraId="1F1A0F0D" w14:textId="77777777" w:rsidR="00971222" w:rsidRDefault="00971222" w:rsidP="0089763D">
      <w:r>
        <w:continuationSeparator/>
      </w:r>
    </w:p>
  </w:endnote>
  <w:endnote w:type="continuationNotice" w:id="1">
    <w:p w14:paraId="76BB9DE0" w14:textId="77777777" w:rsidR="00971222" w:rsidRDefault="0097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B6" w14:textId="77777777" w:rsidR="00D81934" w:rsidRDefault="00D81934" w:rsidP="000A05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AB2B7" w14:textId="77777777" w:rsidR="00D81934" w:rsidRDefault="00D81934" w:rsidP="000A05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B8" w14:textId="77777777" w:rsidR="00D81934" w:rsidRPr="00953416" w:rsidRDefault="00D81934" w:rsidP="000A057D">
    <w:pPr>
      <w:pStyle w:val="Footer"/>
      <w:framePr w:wrap="none" w:vAnchor="text" w:hAnchor="margin" w:xAlign="right" w:y="1"/>
      <w:rPr>
        <w:rStyle w:val="PageNumber"/>
        <w:rFonts w:ascii="Calibri" w:hAnsi="Calibri" w:cs="Calibri"/>
      </w:rPr>
    </w:pPr>
    <w:r w:rsidRPr="00953416">
      <w:rPr>
        <w:rStyle w:val="PageNumber"/>
        <w:rFonts w:ascii="Calibri" w:hAnsi="Calibri" w:cs="Calibri"/>
      </w:rPr>
      <w:fldChar w:fldCharType="begin"/>
    </w:r>
    <w:r w:rsidRPr="00953416">
      <w:rPr>
        <w:rStyle w:val="PageNumber"/>
        <w:rFonts w:ascii="Calibri" w:hAnsi="Calibri" w:cs="Calibri"/>
      </w:rPr>
      <w:instrText xml:space="preserve">PAGE  </w:instrText>
    </w:r>
    <w:r w:rsidRPr="00953416">
      <w:rPr>
        <w:rStyle w:val="PageNumber"/>
        <w:rFonts w:ascii="Calibri" w:hAnsi="Calibri" w:cs="Calibri"/>
      </w:rPr>
      <w:fldChar w:fldCharType="separate"/>
    </w:r>
    <w:r w:rsidR="00751137">
      <w:rPr>
        <w:rStyle w:val="PageNumber"/>
        <w:rFonts w:ascii="Calibri" w:hAnsi="Calibri" w:cs="Calibri"/>
        <w:noProof/>
      </w:rPr>
      <w:t>2</w:t>
    </w:r>
    <w:r w:rsidRPr="00953416">
      <w:rPr>
        <w:rStyle w:val="PageNumber"/>
        <w:rFonts w:ascii="Calibri" w:hAnsi="Calibri" w:cs="Calibri"/>
      </w:rPr>
      <w:fldChar w:fldCharType="end"/>
    </w:r>
  </w:p>
  <w:p w14:paraId="036AB2B9" w14:textId="77777777" w:rsidR="00D81934" w:rsidRPr="00953416" w:rsidRDefault="00D81934" w:rsidP="000A057D">
    <w:pPr>
      <w:pStyle w:val="Footer"/>
      <w:ind w:right="360"/>
      <w:jc w:val="right"/>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031" w14:textId="77777777" w:rsidR="00985BD4" w:rsidRDefault="00985BD4" w:rsidP="00985BD4">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26450267" wp14:editId="4079E62F">
              <wp:extent cx="6400800" cy="45720"/>
              <wp:effectExtent l="0" t="0" r="0" b="0"/>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7" name="Group 2"/>
                      <wpg:cNvGrpSpPr>
                        <a:grpSpLocks/>
                      </wpg:cNvGrpSpPr>
                      <wpg:grpSpPr bwMode="auto">
                        <a:xfrm>
                          <a:off x="5" y="5"/>
                          <a:ext cx="8841" cy="2"/>
                          <a:chOff x="5" y="5"/>
                          <a:chExt cx="8841" cy="2"/>
                        </a:xfrm>
                      </wpg:grpSpPr>
                      <wps:wsp>
                        <wps:cNvPr id="8"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7ABF9A"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" path="m,l8841,e" filled="f" strokecolor="#d90030" strokeweight=".5pt">
                  <v:path arrowok="t" o:connecttype="custom" o:connectlocs="0,0;8841,0" o:connectangles="0,0"/>
                </v:shape>
              </v:group>
              <w10:anchorlock/>
            </v:group>
          </w:pict>
        </mc:Fallback>
      </mc:AlternateContent>
    </w:r>
  </w:p>
  <w:p w14:paraId="036AB2BB" w14:textId="28CB8A60" w:rsidR="003F655D" w:rsidRPr="00985BD4" w:rsidRDefault="00985BD4" w:rsidP="00985BD4">
    <w:pPr>
      <w:tabs>
        <w:tab w:val="right" w:pos="10080"/>
      </w:tabs>
      <w:spacing w:before="59" w:line="216" w:lineRule="exact"/>
      <w:ind w:right="-43"/>
    </w:pPr>
    <w:r w:rsidRPr="004313EE">
      <w:rPr>
        <w:rFonts w:eastAsia="Open Sans" w:cs="Open Sans"/>
        <w:color w:val="7E7578"/>
        <w:sz w:val="18"/>
        <w:szCs w:val="18"/>
      </w:rPr>
      <w:t>Division</w:t>
    </w:r>
    <w:r>
      <w:rPr>
        <w:rFonts w:eastAsia="Open Sans" w:cs="Open Sans"/>
        <w:color w:val="7E7578"/>
        <w:sz w:val="18"/>
        <w:szCs w:val="18"/>
      </w:rPr>
      <w:t xml:space="preserve"> of Federal Programs and Oversight</w:t>
    </w:r>
    <w:r>
      <w:rPr>
        <w:rFonts w:eastAsia="Open Sans" w:cs="Open Sans"/>
        <w:color w:val="7E7578"/>
        <w:sz w:val="18"/>
        <w:szCs w:val="18"/>
      </w:rPr>
      <w:tab/>
      <w:t xml:space="preserve"> </w:t>
    </w:r>
    <w:r w:rsidRPr="0080130F">
      <w:rPr>
        <w:rFonts w:eastAsia="Open Sans" w:cs="Open Sans"/>
        <w:color w:val="7E7578"/>
        <w:sz w:val="18"/>
        <w:szCs w:val="18"/>
      </w:rPr>
      <w:fldChar w:fldCharType="begin"/>
    </w:r>
    <w:r w:rsidRPr="0080130F">
      <w:rPr>
        <w:rFonts w:eastAsia="Open Sans" w:cs="Open Sans"/>
        <w:color w:val="7E7578"/>
        <w:sz w:val="18"/>
        <w:szCs w:val="18"/>
      </w:rPr>
      <w:instrText xml:space="preserve"> PAGE   \* MERGEFORMAT </w:instrText>
    </w:r>
    <w:r w:rsidRPr="0080130F">
      <w:rPr>
        <w:rFonts w:eastAsia="Open Sans" w:cs="Open Sans"/>
        <w:color w:val="7E7578"/>
        <w:sz w:val="18"/>
        <w:szCs w:val="18"/>
      </w:rPr>
      <w:fldChar w:fldCharType="separate"/>
    </w:r>
    <w:r>
      <w:rPr>
        <w:rFonts w:eastAsia="Open Sans" w:cs="Open Sans"/>
        <w:color w:val="7E7578"/>
        <w:sz w:val="18"/>
        <w:szCs w:val="18"/>
      </w:rPr>
      <w:t>1</w:t>
    </w:r>
    <w:r w:rsidRPr="0080130F">
      <w:rPr>
        <w:rFonts w:eastAsia="Open Sans" w:cs="Open Sans"/>
        <w:noProof/>
        <w:color w:val="7E7578"/>
        <w:sz w:val="18"/>
        <w:szCs w:val="18"/>
      </w:rPr>
      <w:fldChar w:fldCharType="end"/>
    </w:r>
    <w:r>
      <w:rPr>
        <w:rFonts w:eastAsia="Open Sans" w:cs="Open Sans"/>
        <w:noProof/>
        <w:color w:val="7E7578"/>
        <w:sz w:val="18"/>
        <w:szCs w:val="18"/>
      </w:rPr>
      <w:t xml:space="preserve"> | Revised </w:t>
    </w:r>
    <w:r w:rsidR="009A54D1">
      <w:rPr>
        <w:rFonts w:eastAsia="Open Sans" w:cs="Open Sans"/>
        <w:noProof/>
        <w:color w:val="7E7578"/>
        <w:sz w:val="18"/>
        <w:szCs w:val="18"/>
      </w:rPr>
      <w:t xml:space="preserve">April </w:t>
    </w:r>
    <w:r w:rsidRPr="006760AE">
      <w:rPr>
        <w:rFonts w:eastAsia="Open Sans" w:cs="Open Sans"/>
        <w:noProof/>
        <w:color w:val="7E7578"/>
        <w:sz w:val="18"/>
        <w:szCs w:val="18"/>
      </w:rPr>
      <w:t xml:space="preserve"> 202</w:t>
    </w:r>
    <w:r>
      <w:rPr>
        <w:rFonts w:eastAsia="Open Sans" w:cs="Open Sans"/>
        <w:noProof/>
        <w:color w:val="7E7578"/>
        <w:sz w:val="18"/>
        <w:szCs w:val="18"/>
      </w:rPr>
      <w:t>1</w:t>
    </w:r>
    <w:r>
      <w:rPr>
        <w:rFonts w:eastAsia="Open Sans" w:cs="Open Sans"/>
        <w:color w:val="7E7578"/>
        <w:sz w:val="18"/>
        <w:szCs w:val="18"/>
      </w:rPr>
      <w:br/>
      <w:t xml:space="preserve">710 James Robertson Parkway </w:t>
    </w:r>
    <w:r w:rsidRPr="004313EE">
      <w:rPr>
        <w:rFonts w:eastAsia="Open Sans" w:cs="Open Sans"/>
        <w:color w:val="7E7578"/>
        <w:sz w:val="18"/>
        <w:szCs w:val="18"/>
      </w:rPr>
      <w:t xml:space="preserve">• </w:t>
    </w:r>
    <w:r>
      <w:rPr>
        <w:rFonts w:eastAsia="Open Sans" w:cs="Open Sans"/>
        <w:color w:val="7E7578"/>
        <w:sz w:val="18"/>
        <w:szCs w:val="18"/>
      </w:rPr>
      <w:t xml:space="preserve">Andrew Johnson Tower </w:t>
    </w:r>
    <w:r w:rsidRPr="004313EE">
      <w:rPr>
        <w:rFonts w:eastAsia="Open Sans" w:cs="Open Sans"/>
        <w:color w:val="7E7578"/>
        <w:sz w:val="18"/>
        <w:szCs w:val="18"/>
      </w:rPr>
      <w:t xml:space="preserve">• </w:t>
    </w:r>
    <w:r>
      <w:rPr>
        <w:rFonts w:eastAsia="Open Sans" w:cs="Open Sans"/>
        <w:color w:val="7E7578"/>
        <w:sz w:val="18"/>
        <w:szCs w:val="18"/>
      </w:rPr>
      <w:t>Nashville, TN 37243</w:t>
    </w:r>
    <w:r>
      <w:rPr>
        <w:rFonts w:eastAsia="Open Sans" w:cs="Open Sans"/>
        <w:color w:val="7E7578"/>
        <w:sz w:val="18"/>
        <w:szCs w:val="18"/>
      </w:rPr>
      <w:br/>
    </w:r>
    <w:r w:rsidRPr="004313EE">
      <w:rPr>
        <w:rFonts w:eastAsia="Open Sans" w:cs="Open Sans"/>
        <w:color w:val="7E7578"/>
        <w:sz w:val="18"/>
        <w:szCs w:val="18"/>
      </w:rPr>
      <w:t>tn.gov/</w:t>
    </w:r>
    <w:r>
      <w:rPr>
        <w:rFonts w:eastAsia="Open Sans" w:cs="Open Sans"/>
        <w:color w:val="7E7578"/>
        <w:sz w:val="18"/>
        <w:szCs w:val="18"/>
      </w:rPr>
      <w:t>education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BE" w14:textId="77777777" w:rsidR="0089763D" w:rsidRDefault="0089763D" w:rsidP="0089763D">
    <w:pPr>
      <w:spacing w:before="12"/>
      <w:rPr>
        <w:rFonts w:eastAsia="Open Sans" w:cs="Open Sans"/>
        <w:sz w:val="16"/>
        <w:szCs w:val="16"/>
      </w:rPr>
    </w:pPr>
  </w:p>
  <w:p w14:paraId="036AB2BF" w14:textId="68156386" w:rsidR="0089763D" w:rsidRDefault="005616B1" w:rsidP="00364BE0">
    <w:pPr>
      <w:spacing w:line="20" w:lineRule="exact"/>
      <w:rPr>
        <w:rFonts w:eastAsia="Open Sans" w:cs="Open Sans"/>
        <w:sz w:val="2"/>
        <w:szCs w:val="2"/>
      </w:rPr>
    </w:pPr>
    <w:del w:id="603" w:author="Jillian Gentry-Winston" w:date="2023-03-27T14:14:00Z">
      <w:r w:rsidDel="009B2214">
        <w:rPr>
          <w:rFonts w:eastAsia="Open Sans" w:cs="Open Sans"/>
          <w:noProof/>
          <w:sz w:val="2"/>
          <w:szCs w:val="2"/>
        </w:rPr>
        <mc:AlternateContent>
          <mc:Choice Requires="wpg">
            <w:drawing>
              <wp:inline distT="0" distB="0" distL="0" distR="0" wp14:anchorId="036AB2C9" wp14:editId="55754C3D">
                <wp:extent cx="6829425" cy="95250"/>
                <wp:effectExtent l="0" t="0" r="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29425" cy="95250"/>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2B066C" id="Group 1" o:spid="_x0000_s1026" style="width:537.75pt;height:7.5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del>
  </w:p>
  <w:p w14:paraId="036AB2C0" w14:textId="1797EB4A" w:rsidR="004313EE" w:rsidRPr="004313EE" w:rsidDel="009F3605" w:rsidRDefault="009B2214">
    <w:pPr>
      <w:tabs>
        <w:tab w:val="right" w:pos="10800"/>
      </w:tabs>
      <w:spacing w:before="59" w:line="216" w:lineRule="exact"/>
      <w:ind w:right="-43"/>
      <w:rPr>
        <w:del w:id="604" w:author="Jillian Gentry-Winston" w:date="2023-03-27T14:04:00Z"/>
        <w:rFonts w:eastAsia="Open Sans" w:cs="Open Sans"/>
        <w:color w:val="7E7578"/>
        <w:sz w:val="18"/>
        <w:szCs w:val="18"/>
      </w:rPr>
      <w:pPrChange w:id="605" w:author="Jillian Gentry-Winston" w:date="2023-03-27T14:04:00Z">
        <w:pPr>
          <w:spacing w:before="59" w:line="216" w:lineRule="exact"/>
          <w:ind w:right="-40"/>
        </w:pPr>
      </w:pPrChange>
    </w:pPr>
    <w:ins w:id="606" w:author="Jillian Gentry-Winston" w:date="2023-03-27T14:14:00Z">
      <w:r>
        <w:rPr>
          <w:rFonts w:eastAsia="Open Sans" w:cs="Open Sans"/>
          <w:noProof/>
          <w:sz w:val="2"/>
          <w:szCs w:val="2"/>
        </w:rPr>
        <mc:AlternateContent>
          <mc:Choice Requires="wps">
            <w:drawing>
              <wp:anchor distT="0" distB="0" distL="114300" distR="114300" simplePos="0" relativeHeight="251662336" behindDoc="0" locked="0" layoutInCell="1" allowOverlap="1" wp14:anchorId="020DE0C5" wp14:editId="64A51728">
                <wp:simplePos x="0" y="0"/>
                <wp:positionH relativeFrom="column">
                  <wp:posOffset>6350</wp:posOffset>
                </wp:positionH>
                <wp:positionV relativeFrom="paragraph">
                  <wp:posOffset>24765</wp:posOffset>
                </wp:positionV>
                <wp:extent cx="68326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68326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CB077" id="Straight Connector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5pt" to="5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" strokecolor="#c00000"/>
            </w:pict>
          </mc:Fallback>
        </mc:AlternateContent>
      </w:r>
    </w:ins>
    <w:ins w:id="607" w:author="Jillian Gentry-Winston" w:date="2023-03-27T14:04:00Z">
      <w:r w:rsidR="009F3605" w:rsidRPr="004313EE">
        <w:rPr>
          <w:rFonts w:eastAsia="Open Sans" w:cs="Open Sans"/>
          <w:color w:val="7E7578"/>
          <w:sz w:val="18"/>
          <w:szCs w:val="18"/>
        </w:rPr>
        <w:t>Division</w:t>
      </w:r>
      <w:r w:rsidR="009F3605">
        <w:rPr>
          <w:rFonts w:eastAsia="Open Sans" w:cs="Open Sans"/>
          <w:color w:val="7E7578"/>
          <w:sz w:val="18"/>
          <w:szCs w:val="18"/>
        </w:rPr>
        <w:t xml:space="preserve"> of Federal Programs and Oversight</w:t>
      </w:r>
      <w:r w:rsidR="009F3605">
        <w:rPr>
          <w:rFonts w:eastAsia="Open Sans" w:cs="Open Sans"/>
          <w:color w:val="7E7578"/>
          <w:sz w:val="18"/>
          <w:szCs w:val="18"/>
        </w:rPr>
        <w:tab/>
      </w:r>
      <w:r w:rsidR="009F3605">
        <w:rPr>
          <w:rFonts w:eastAsia="Open Sans" w:cs="Open Sans"/>
          <w:color w:val="7E7578"/>
          <w:sz w:val="18"/>
          <w:szCs w:val="18"/>
        </w:rPr>
        <w:tab/>
      </w:r>
      <w:r w:rsidR="009F3605">
        <w:rPr>
          <w:rFonts w:eastAsia="Open Sans" w:cs="Open Sans"/>
          <w:color w:val="7E7578"/>
          <w:sz w:val="18"/>
          <w:szCs w:val="18"/>
        </w:rPr>
        <w:tab/>
      </w:r>
      <w:r w:rsidR="009F3605">
        <w:rPr>
          <w:rFonts w:eastAsia="Open Sans" w:cs="Open Sans"/>
          <w:color w:val="7E7578"/>
          <w:sz w:val="18"/>
          <w:szCs w:val="18"/>
        </w:rPr>
        <w:tab/>
      </w:r>
      <w:r w:rsidR="009F3605">
        <w:rPr>
          <w:rFonts w:eastAsia="Open Sans" w:cs="Open Sans"/>
          <w:color w:val="7E7578"/>
          <w:sz w:val="18"/>
          <w:szCs w:val="18"/>
        </w:rPr>
        <w:tab/>
      </w:r>
      <w:r w:rsidR="009F3605">
        <w:rPr>
          <w:rFonts w:eastAsia="Open Sans" w:cs="Open Sans"/>
          <w:color w:val="7E7578"/>
          <w:sz w:val="18"/>
          <w:szCs w:val="18"/>
        </w:rPr>
        <w:tab/>
      </w:r>
      <w:r w:rsidR="009F3605">
        <w:rPr>
          <w:rFonts w:eastAsia="Open Sans" w:cs="Open Sans"/>
          <w:color w:val="7E7578"/>
          <w:sz w:val="18"/>
          <w:szCs w:val="18"/>
        </w:rPr>
        <w:tab/>
        <w:t xml:space="preserve"> </w:t>
      </w:r>
      <w:r w:rsidR="009F3605" w:rsidRPr="0080130F">
        <w:rPr>
          <w:rFonts w:eastAsia="Open Sans" w:cs="Open Sans"/>
          <w:color w:val="7E7578"/>
          <w:sz w:val="18"/>
          <w:szCs w:val="18"/>
        </w:rPr>
        <w:fldChar w:fldCharType="begin"/>
      </w:r>
      <w:r w:rsidR="009F3605" w:rsidRPr="0080130F">
        <w:rPr>
          <w:rFonts w:eastAsia="Open Sans" w:cs="Open Sans"/>
          <w:color w:val="7E7578"/>
          <w:sz w:val="18"/>
          <w:szCs w:val="18"/>
        </w:rPr>
        <w:instrText xml:space="preserve"> PAGE   \* MERGEFORMAT </w:instrText>
      </w:r>
      <w:r w:rsidR="009F3605" w:rsidRPr="0080130F">
        <w:rPr>
          <w:rFonts w:eastAsia="Open Sans" w:cs="Open Sans"/>
          <w:color w:val="7E7578"/>
          <w:sz w:val="18"/>
          <w:szCs w:val="18"/>
        </w:rPr>
        <w:fldChar w:fldCharType="separate"/>
      </w:r>
      <w:r w:rsidR="009F3605">
        <w:rPr>
          <w:rFonts w:eastAsia="Open Sans" w:cs="Open Sans"/>
          <w:color w:val="7E7578"/>
          <w:sz w:val="18"/>
          <w:szCs w:val="18"/>
        </w:rPr>
        <w:t>1</w:t>
      </w:r>
      <w:r w:rsidR="009F3605" w:rsidRPr="0080130F">
        <w:rPr>
          <w:rFonts w:eastAsia="Open Sans" w:cs="Open Sans"/>
          <w:noProof/>
          <w:color w:val="7E7578"/>
          <w:sz w:val="18"/>
          <w:szCs w:val="18"/>
        </w:rPr>
        <w:fldChar w:fldCharType="end"/>
      </w:r>
      <w:r w:rsidR="009F3605">
        <w:rPr>
          <w:rFonts w:eastAsia="Open Sans" w:cs="Open Sans"/>
          <w:noProof/>
          <w:color w:val="7E7578"/>
          <w:sz w:val="18"/>
          <w:szCs w:val="18"/>
        </w:rPr>
        <w:t xml:space="preserve"> | Revised March 2023</w:t>
      </w:r>
      <w:r w:rsidR="009F3605">
        <w:rPr>
          <w:rFonts w:eastAsia="Open Sans" w:cs="Open Sans"/>
          <w:color w:val="7E7578"/>
          <w:sz w:val="18"/>
          <w:szCs w:val="18"/>
        </w:rPr>
        <w:br/>
        <w:t xml:space="preserve">710 James Robertson Parkway </w:t>
      </w:r>
      <w:r w:rsidR="009F3605" w:rsidRPr="004313EE">
        <w:rPr>
          <w:rFonts w:eastAsia="Open Sans" w:cs="Open Sans"/>
          <w:color w:val="7E7578"/>
          <w:sz w:val="18"/>
          <w:szCs w:val="18"/>
        </w:rPr>
        <w:t xml:space="preserve">• </w:t>
      </w:r>
      <w:r w:rsidR="009F3605">
        <w:rPr>
          <w:rFonts w:eastAsia="Open Sans" w:cs="Open Sans"/>
          <w:color w:val="7E7578"/>
          <w:sz w:val="18"/>
          <w:szCs w:val="18"/>
        </w:rPr>
        <w:t xml:space="preserve">Andrew Johnson Tower </w:t>
      </w:r>
      <w:r w:rsidR="009F3605" w:rsidRPr="004313EE">
        <w:rPr>
          <w:rFonts w:eastAsia="Open Sans" w:cs="Open Sans"/>
          <w:color w:val="7E7578"/>
          <w:sz w:val="18"/>
          <w:szCs w:val="18"/>
        </w:rPr>
        <w:t xml:space="preserve">• </w:t>
      </w:r>
      <w:r w:rsidR="009F3605">
        <w:rPr>
          <w:rFonts w:eastAsia="Open Sans" w:cs="Open Sans"/>
          <w:color w:val="7E7578"/>
          <w:sz w:val="18"/>
          <w:szCs w:val="18"/>
        </w:rPr>
        <w:t>Nashville, TN 37243</w:t>
      </w:r>
      <w:r w:rsidR="009F3605">
        <w:rPr>
          <w:rFonts w:eastAsia="Open Sans" w:cs="Open Sans"/>
          <w:color w:val="7E7578"/>
          <w:sz w:val="18"/>
          <w:szCs w:val="18"/>
        </w:rPr>
        <w:br/>
      </w:r>
      <w:r w:rsidR="009F3605" w:rsidRPr="004313EE">
        <w:rPr>
          <w:rFonts w:eastAsia="Open Sans" w:cs="Open Sans"/>
          <w:color w:val="7E7578"/>
          <w:sz w:val="18"/>
          <w:szCs w:val="18"/>
        </w:rPr>
        <w:t>tn.gov/</w:t>
      </w:r>
      <w:r w:rsidR="009F3605">
        <w:rPr>
          <w:rFonts w:eastAsia="Open Sans" w:cs="Open Sans"/>
          <w:color w:val="7E7578"/>
          <w:sz w:val="18"/>
          <w:szCs w:val="18"/>
        </w:rPr>
        <w:t>education</w:t>
      </w:r>
    </w:ins>
    <w:del w:id="608" w:author="Jillian Gentry-Winston" w:date="2023-03-27T14:04:00Z">
      <w:r w:rsidR="004313EE" w:rsidRPr="004313EE" w:rsidDel="009F3605">
        <w:rPr>
          <w:rFonts w:eastAsia="Open Sans" w:cs="Open Sans"/>
          <w:color w:val="7E7578"/>
          <w:sz w:val="18"/>
          <w:szCs w:val="18"/>
        </w:rPr>
        <w:delText>Division/Office • First Address Line • Second Address Line • City, State Zip</w:delText>
      </w:r>
      <w:r w:rsidR="005616B1" w:rsidDel="009F3605">
        <w:rPr>
          <w:rFonts w:eastAsia="Open Sans" w:cs="Open Sans"/>
          <w:color w:val="7E7578"/>
          <w:sz w:val="18"/>
          <w:szCs w:val="18"/>
        </w:rPr>
        <w:delText xml:space="preserve"> C</w:delText>
      </w:r>
      <w:r w:rsidR="004313EE" w:rsidRPr="004313EE" w:rsidDel="009F3605">
        <w:rPr>
          <w:rFonts w:eastAsia="Open Sans" w:cs="Open Sans"/>
          <w:color w:val="7E7578"/>
          <w:sz w:val="18"/>
          <w:szCs w:val="18"/>
        </w:rPr>
        <w:delText>ode</w:delText>
      </w:r>
    </w:del>
  </w:p>
  <w:p w14:paraId="036AB2C1" w14:textId="05BAC012" w:rsidR="0089763D" w:rsidRPr="004313EE" w:rsidRDefault="005616B1" w:rsidP="009F3605">
    <w:pPr>
      <w:spacing w:before="59" w:line="216" w:lineRule="exact"/>
      <w:ind w:right="-40"/>
      <w:rPr>
        <w:rFonts w:eastAsia="Open Sans" w:cs="Open Sans"/>
        <w:color w:val="7E7578"/>
        <w:sz w:val="18"/>
        <w:szCs w:val="18"/>
      </w:rPr>
    </w:pPr>
    <w:del w:id="609" w:author="Jillian Gentry-Winston" w:date="2023-03-27T14:04:00Z">
      <w:r w:rsidDel="009F3605">
        <w:rPr>
          <w:rFonts w:eastAsia="Open Sans" w:cs="Open Sans"/>
          <w:color w:val="7E7578"/>
          <w:sz w:val="18"/>
          <w:szCs w:val="18"/>
        </w:rPr>
        <w:delText xml:space="preserve">Tel: (615) </w:delText>
      </w:r>
      <w:r w:rsidR="004313EE" w:rsidRPr="004313EE" w:rsidDel="009F3605">
        <w:rPr>
          <w:rFonts w:eastAsia="Open Sans" w:cs="Open Sans"/>
          <w:color w:val="7E7578"/>
          <w:sz w:val="18"/>
          <w:szCs w:val="18"/>
        </w:rPr>
        <w:delText xml:space="preserve">000-1234 • Fax: </w:delText>
      </w:r>
      <w:r w:rsidDel="009F3605">
        <w:rPr>
          <w:rFonts w:eastAsia="Open Sans" w:cs="Open Sans"/>
          <w:color w:val="7E7578"/>
          <w:sz w:val="18"/>
          <w:szCs w:val="18"/>
        </w:rPr>
        <w:delText xml:space="preserve">(615) </w:delText>
      </w:r>
      <w:r w:rsidR="004313EE" w:rsidRPr="004313EE" w:rsidDel="009F3605">
        <w:rPr>
          <w:rFonts w:eastAsia="Open Sans" w:cs="Open Sans"/>
          <w:color w:val="7E7578"/>
          <w:sz w:val="18"/>
          <w:szCs w:val="18"/>
        </w:rPr>
        <w:delText>000-1234 • tn.gov/</w:delText>
      </w:r>
      <w:r w:rsidDel="009F3605">
        <w:rPr>
          <w:rFonts w:eastAsia="Open Sans" w:cs="Open Sans"/>
          <w:color w:val="7E7578"/>
          <w:sz w:val="18"/>
          <w:szCs w:val="18"/>
        </w:rPr>
        <w:delText>education</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C3" w14:textId="388A0937" w:rsidR="00E47E8E" w:rsidDel="00C92DB9" w:rsidRDefault="00E47E8E">
    <w:pPr>
      <w:pStyle w:val="Footer"/>
      <w:rPr>
        <w:del w:id="610" w:author="Jillian Gentry-Winston" w:date="2023-03-27T13:56:00Z"/>
      </w:rPr>
    </w:pPr>
  </w:p>
  <w:p w14:paraId="059745D4" w14:textId="77777777" w:rsidR="00985BD4" w:rsidRDefault="00985BD4" w:rsidP="00985BD4">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2348BBDE" wp14:editId="385BF0A4">
              <wp:extent cx="6400800" cy="45720"/>
              <wp:effectExtent l="0" t="0" r="0" b="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10" name="Group 2"/>
                      <wpg:cNvGrpSpPr>
                        <a:grpSpLocks/>
                      </wpg:cNvGrpSpPr>
                      <wpg:grpSpPr bwMode="auto">
                        <a:xfrm>
                          <a:off x="5" y="5"/>
                          <a:ext cx="8841" cy="2"/>
                          <a:chOff x="5" y="5"/>
                          <a:chExt cx="8841" cy="2"/>
                        </a:xfrm>
                      </wpg:grpSpPr>
                      <wps:wsp>
                        <wps:cNvPr id="11"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951E68"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" path="m,l8841,e" filled="f" strokecolor="#d90030" strokeweight=".5pt">
                  <v:path arrowok="t" o:connecttype="custom" o:connectlocs="0,0;8841,0" o:connectangles="0,0"/>
                </v:shape>
              </v:group>
              <w10:anchorlock/>
            </v:group>
          </w:pict>
        </mc:Fallback>
      </mc:AlternateContent>
    </w:r>
  </w:p>
  <w:p w14:paraId="036AB2C4" w14:textId="7C3A8A1B" w:rsidR="008831C4" w:rsidRPr="008831C4" w:rsidRDefault="00985BD4">
    <w:pPr>
      <w:tabs>
        <w:tab w:val="right" w:pos="10800"/>
      </w:tabs>
      <w:spacing w:before="59" w:line="216" w:lineRule="exact"/>
      <w:ind w:right="-43"/>
      <w:rPr>
        <w:rFonts w:eastAsia="Open Sans" w:cs="Open Sans"/>
        <w:color w:val="7E7578"/>
        <w:sz w:val="18"/>
        <w:szCs w:val="18"/>
      </w:rPr>
      <w:pPrChange w:id="611" w:author="Jillian Gentry-Winston" w:date="2023-03-27T14:02:00Z">
        <w:pPr>
          <w:tabs>
            <w:tab w:val="right" w:pos="10080"/>
          </w:tabs>
          <w:spacing w:before="59" w:line="216" w:lineRule="exact"/>
          <w:ind w:right="-43"/>
        </w:pPr>
      </w:pPrChange>
    </w:pPr>
    <w:r w:rsidRPr="004313EE">
      <w:rPr>
        <w:rFonts w:eastAsia="Open Sans" w:cs="Open Sans"/>
        <w:color w:val="7E7578"/>
        <w:sz w:val="18"/>
        <w:szCs w:val="18"/>
      </w:rPr>
      <w:t>Division</w:t>
    </w:r>
    <w:r>
      <w:rPr>
        <w:rFonts w:eastAsia="Open Sans" w:cs="Open Sans"/>
        <w:color w:val="7E7578"/>
        <w:sz w:val="18"/>
        <w:szCs w:val="18"/>
      </w:rPr>
      <w:t xml:space="preserve"> of Federal Programs and Oversight</w:t>
    </w:r>
    <w:r>
      <w:rPr>
        <w:rFonts w:eastAsia="Open Sans" w:cs="Open Sans"/>
        <w:color w:val="7E7578"/>
        <w:sz w:val="18"/>
        <w:szCs w:val="18"/>
      </w:rPr>
      <w:tab/>
      <w:t xml:space="preserve"> </w:t>
    </w:r>
    <w:r w:rsidRPr="0080130F">
      <w:rPr>
        <w:rFonts w:eastAsia="Open Sans" w:cs="Open Sans"/>
        <w:color w:val="7E7578"/>
        <w:sz w:val="18"/>
        <w:szCs w:val="18"/>
      </w:rPr>
      <w:fldChar w:fldCharType="begin"/>
    </w:r>
    <w:r w:rsidRPr="0080130F">
      <w:rPr>
        <w:rFonts w:eastAsia="Open Sans" w:cs="Open Sans"/>
        <w:color w:val="7E7578"/>
        <w:sz w:val="18"/>
        <w:szCs w:val="18"/>
      </w:rPr>
      <w:instrText xml:space="preserve"> PAGE   \* MERGEFORMAT </w:instrText>
    </w:r>
    <w:r w:rsidRPr="0080130F">
      <w:rPr>
        <w:rFonts w:eastAsia="Open Sans" w:cs="Open Sans"/>
        <w:color w:val="7E7578"/>
        <w:sz w:val="18"/>
        <w:szCs w:val="18"/>
      </w:rPr>
      <w:fldChar w:fldCharType="separate"/>
    </w:r>
    <w:r>
      <w:rPr>
        <w:rFonts w:eastAsia="Open Sans" w:cs="Open Sans"/>
        <w:color w:val="7E7578"/>
        <w:sz w:val="18"/>
        <w:szCs w:val="18"/>
      </w:rPr>
      <w:t>1</w:t>
    </w:r>
    <w:r w:rsidRPr="0080130F">
      <w:rPr>
        <w:rFonts w:eastAsia="Open Sans" w:cs="Open Sans"/>
        <w:noProof/>
        <w:color w:val="7E7578"/>
        <w:sz w:val="18"/>
        <w:szCs w:val="18"/>
      </w:rPr>
      <w:fldChar w:fldCharType="end"/>
    </w:r>
    <w:r>
      <w:rPr>
        <w:rFonts w:eastAsia="Open Sans" w:cs="Open Sans"/>
        <w:noProof/>
        <w:color w:val="7E7578"/>
        <w:sz w:val="18"/>
        <w:szCs w:val="18"/>
      </w:rPr>
      <w:t xml:space="preserve"> | Revised </w:t>
    </w:r>
    <w:del w:id="612" w:author="Jillian Gentry-Winston" w:date="2023-03-27T14:02:00Z">
      <w:r w:rsidR="009A54D1" w:rsidDel="009E44AA">
        <w:rPr>
          <w:rFonts w:eastAsia="Open Sans" w:cs="Open Sans"/>
          <w:noProof/>
          <w:color w:val="7E7578"/>
          <w:sz w:val="18"/>
          <w:szCs w:val="18"/>
        </w:rPr>
        <w:delText>April</w:delText>
      </w:r>
      <w:r w:rsidRPr="006760AE" w:rsidDel="009E44AA">
        <w:rPr>
          <w:rFonts w:eastAsia="Open Sans" w:cs="Open Sans"/>
          <w:noProof/>
          <w:color w:val="7E7578"/>
          <w:sz w:val="18"/>
          <w:szCs w:val="18"/>
        </w:rPr>
        <w:delText xml:space="preserve"> 202</w:delText>
      </w:r>
      <w:r w:rsidDel="009E44AA">
        <w:rPr>
          <w:rFonts w:eastAsia="Open Sans" w:cs="Open Sans"/>
          <w:noProof/>
          <w:color w:val="7E7578"/>
          <w:sz w:val="18"/>
          <w:szCs w:val="18"/>
        </w:rPr>
        <w:delText>1</w:delText>
      </w:r>
    </w:del>
    <w:ins w:id="613" w:author="Jillian Gentry-Winston" w:date="2023-03-27T14:02:00Z">
      <w:r w:rsidR="009E44AA">
        <w:rPr>
          <w:rFonts w:eastAsia="Open Sans" w:cs="Open Sans"/>
          <w:noProof/>
          <w:color w:val="7E7578"/>
          <w:sz w:val="18"/>
          <w:szCs w:val="18"/>
        </w:rPr>
        <w:t>March 2023</w:t>
      </w:r>
    </w:ins>
    <w:r>
      <w:rPr>
        <w:rFonts w:eastAsia="Open Sans" w:cs="Open Sans"/>
        <w:color w:val="7E7578"/>
        <w:sz w:val="18"/>
        <w:szCs w:val="18"/>
      </w:rPr>
      <w:br/>
      <w:t xml:space="preserve">710 James Robertson Parkway </w:t>
    </w:r>
    <w:r w:rsidRPr="004313EE">
      <w:rPr>
        <w:rFonts w:eastAsia="Open Sans" w:cs="Open Sans"/>
        <w:color w:val="7E7578"/>
        <w:sz w:val="18"/>
        <w:szCs w:val="18"/>
      </w:rPr>
      <w:t xml:space="preserve">• </w:t>
    </w:r>
    <w:r>
      <w:rPr>
        <w:rFonts w:eastAsia="Open Sans" w:cs="Open Sans"/>
        <w:color w:val="7E7578"/>
        <w:sz w:val="18"/>
        <w:szCs w:val="18"/>
      </w:rPr>
      <w:t xml:space="preserve">Andrew Johnson Tower </w:t>
    </w:r>
    <w:r w:rsidRPr="004313EE">
      <w:rPr>
        <w:rFonts w:eastAsia="Open Sans" w:cs="Open Sans"/>
        <w:color w:val="7E7578"/>
        <w:sz w:val="18"/>
        <w:szCs w:val="18"/>
      </w:rPr>
      <w:t xml:space="preserve">• </w:t>
    </w:r>
    <w:r>
      <w:rPr>
        <w:rFonts w:eastAsia="Open Sans" w:cs="Open Sans"/>
        <w:color w:val="7E7578"/>
        <w:sz w:val="18"/>
        <w:szCs w:val="18"/>
      </w:rPr>
      <w:t>Nashville, TN 37243</w:t>
    </w:r>
    <w:r>
      <w:rPr>
        <w:rFonts w:eastAsia="Open Sans" w:cs="Open Sans"/>
        <w:color w:val="7E7578"/>
        <w:sz w:val="18"/>
        <w:szCs w:val="18"/>
      </w:rPr>
      <w:br/>
    </w:r>
    <w:r w:rsidRPr="004313EE">
      <w:rPr>
        <w:rFonts w:eastAsia="Open Sans" w:cs="Open Sans"/>
        <w:color w:val="7E7578"/>
        <w:sz w:val="18"/>
        <w:szCs w:val="18"/>
      </w:rPr>
      <w:t>tn.gov/</w:t>
    </w:r>
    <w:r>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0F8D" w14:textId="77777777" w:rsidR="00971222" w:rsidRDefault="00971222" w:rsidP="0089763D">
      <w:r>
        <w:separator/>
      </w:r>
    </w:p>
  </w:footnote>
  <w:footnote w:type="continuationSeparator" w:id="0">
    <w:p w14:paraId="0FA3221B" w14:textId="77777777" w:rsidR="00971222" w:rsidRDefault="00971222" w:rsidP="0089763D">
      <w:r>
        <w:continuationSeparator/>
      </w:r>
    </w:p>
  </w:footnote>
  <w:footnote w:type="continuationNotice" w:id="1">
    <w:p w14:paraId="04CA73C3" w14:textId="77777777" w:rsidR="00971222" w:rsidRDefault="00971222"/>
  </w:footnote>
  <w:footnote w:id="2">
    <w:p w14:paraId="036AB2CD" w14:textId="5A8E4F3B" w:rsidR="00D81934" w:rsidRPr="00801225" w:rsidRDefault="00D81934">
      <w:pPr>
        <w:pStyle w:val="FootnoteText"/>
        <w:ind w:right="630"/>
        <w:rPr>
          <w:del w:id="19" w:author="Jillian Gentry-Winston" w:date="2023-02-16T14:31:00Z"/>
          <w:rFonts w:cs="Open Sans"/>
          <w:sz w:val="16"/>
          <w:szCs w:val="16"/>
          <w:rPrChange w:id="20" w:author="Jillian Gentry-Winston" w:date="2023-03-27T13:48:00Z">
            <w:rPr>
              <w:del w:id="21" w:author="Jillian Gentry-Winston" w:date="2023-02-16T14:31:00Z"/>
              <w:rFonts w:ascii="Calibri" w:hAnsi="Calibri"/>
            </w:rPr>
          </w:rPrChange>
        </w:rPr>
        <w:pPrChange w:id="22" w:author="Jillian Gentry-Winston" w:date="2023-03-27T13:48:00Z">
          <w:pPr>
            <w:pStyle w:val="FootnoteText"/>
            <w:ind w:left="270" w:right="630"/>
          </w:pPr>
        </w:pPrChange>
      </w:pPr>
      <w:r w:rsidRPr="00801225">
        <w:rPr>
          <w:rStyle w:val="FootnoteReference"/>
          <w:rFonts w:cs="Open Sans"/>
          <w:sz w:val="16"/>
          <w:szCs w:val="16"/>
          <w:rPrChange w:id="23" w:author="Jillian Gentry-Winston" w:date="2023-03-27T13:48:00Z">
            <w:rPr>
              <w:rStyle w:val="FootnoteReference"/>
              <w:rFonts w:ascii="Calibri" w:hAnsi="Calibri"/>
              <w:sz w:val="22"/>
            </w:rPr>
          </w:rPrChange>
        </w:rPr>
        <w:footnoteRef/>
      </w:r>
      <w:r w:rsidRPr="00801225">
        <w:rPr>
          <w:rFonts w:cs="Open Sans"/>
          <w:sz w:val="16"/>
          <w:szCs w:val="16"/>
          <w:rPrChange w:id="24" w:author="Jillian Gentry-Winston" w:date="2023-03-27T13:48:00Z">
            <w:rPr>
              <w:rFonts w:ascii="Calibri" w:hAnsi="Calibri"/>
              <w:sz w:val="22"/>
            </w:rPr>
          </w:rPrChange>
        </w:rPr>
        <w:t xml:space="preserve"> </w:t>
      </w:r>
      <w:r w:rsidRPr="00801225">
        <w:rPr>
          <w:rFonts w:cs="Open Sans"/>
          <w:sz w:val="16"/>
          <w:szCs w:val="16"/>
          <w:rPrChange w:id="25" w:author="Jillian Gentry-Winston" w:date="2023-03-27T13:48:00Z">
            <w:rPr>
              <w:rFonts w:ascii="Calibri" w:hAnsi="Calibri"/>
            </w:rPr>
          </w:rPrChange>
        </w:rPr>
        <w:t>Applicable for a student enrolling i</w:t>
      </w:r>
      <w:r w:rsidR="00814188" w:rsidRPr="00801225">
        <w:rPr>
          <w:rFonts w:cs="Open Sans"/>
          <w:sz w:val="16"/>
          <w:szCs w:val="16"/>
          <w:rPrChange w:id="26" w:author="Jillian Gentry-Winston" w:date="2023-03-27T13:48:00Z">
            <w:rPr>
              <w:rFonts w:ascii="Calibri" w:hAnsi="Calibri"/>
            </w:rPr>
          </w:rPrChange>
        </w:rPr>
        <w:t>n college between July 1st, 202</w:t>
      </w:r>
      <w:ins w:id="27" w:author="Vanessa Waters" w:date="2023-02-16T13:10:00Z">
        <w:r w:rsidR="00085287" w:rsidRPr="00801225">
          <w:rPr>
            <w:rFonts w:cs="Open Sans"/>
            <w:sz w:val="16"/>
            <w:szCs w:val="16"/>
            <w:rPrChange w:id="28" w:author="Jillian Gentry-Winston" w:date="2023-03-27T13:48:00Z">
              <w:rPr>
                <w:rFonts w:ascii="Calibri" w:hAnsi="Calibri"/>
              </w:rPr>
            </w:rPrChange>
          </w:rPr>
          <w:t>3</w:t>
        </w:r>
      </w:ins>
      <w:del w:id="29" w:author="Vanessa Waters" w:date="2023-02-16T13:10:00Z">
        <w:r w:rsidR="00814188" w:rsidRPr="00801225" w:rsidDel="00085287">
          <w:rPr>
            <w:rFonts w:cs="Open Sans"/>
            <w:sz w:val="16"/>
            <w:szCs w:val="16"/>
            <w:rPrChange w:id="30" w:author="Jillian Gentry-Winston" w:date="2023-03-27T13:48:00Z">
              <w:rPr>
                <w:rFonts w:ascii="Calibri" w:hAnsi="Calibri"/>
              </w:rPr>
            </w:rPrChange>
          </w:rPr>
          <w:delText>1</w:delText>
        </w:r>
      </w:del>
      <w:r w:rsidRPr="00801225">
        <w:rPr>
          <w:rFonts w:cs="Open Sans"/>
          <w:sz w:val="16"/>
          <w:szCs w:val="16"/>
          <w:rPrChange w:id="31" w:author="Jillian Gentry-Winston" w:date="2023-03-27T13:48:00Z">
            <w:rPr>
              <w:rFonts w:ascii="Calibri" w:hAnsi="Calibri"/>
            </w:rPr>
          </w:rPrChange>
        </w:rPr>
        <w:t xml:space="preserve"> - June 30, 202</w:t>
      </w:r>
      <w:ins w:id="32" w:author="Vanessa Waters" w:date="2023-02-16T13:10:00Z">
        <w:r w:rsidR="00085287" w:rsidRPr="00801225">
          <w:rPr>
            <w:rFonts w:cs="Open Sans"/>
            <w:sz w:val="16"/>
            <w:szCs w:val="16"/>
            <w:rPrChange w:id="33" w:author="Jillian Gentry-Winston" w:date="2023-03-27T13:48:00Z">
              <w:rPr>
                <w:rFonts w:ascii="Calibri" w:hAnsi="Calibri"/>
              </w:rPr>
            </w:rPrChange>
          </w:rPr>
          <w:t>4</w:t>
        </w:r>
      </w:ins>
      <w:ins w:id="34" w:author="Jillian Gentry-Winston" w:date="2023-03-30T07:28:00Z">
        <w:r w:rsidR="00CC2B79">
          <w:rPr>
            <w:rFonts w:cs="Open Sans"/>
            <w:sz w:val="16"/>
            <w:szCs w:val="16"/>
          </w:rPr>
          <w:t>; See</w:t>
        </w:r>
      </w:ins>
      <w:del w:id="35" w:author="Vanessa Waters" w:date="2023-02-16T13:10:00Z">
        <w:r w:rsidR="00814188" w:rsidRPr="00801225" w:rsidDel="00085287">
          <w:rPr>
            <w:rFonts w:cs="Open Sans"/>
            <w:sz w:val="16"/>
            <w:szCs w:val="16"/>
            <w:rPrChange w:id="36" w:author="Jillian Gentry-Winston" w:date="2023-03-27T13:48:00Z">
              <w:rPr>
                <w:rFonts w:ascii="Calibri" w:hAnsi="Calibri"/>
              </w:rPr>
            </w:rPrChange>
          </w:rPr>
          <w:delText>2</w:delText>
        </w:r>
      </w:del>
      <w:r w:rsidR="00E35AE1" w:rsidRPr="00801225">
        <w:rPr>
          <w:rFonts w:cs="Open Sans"/>
          <w:sz w:val="16"/>
          <w:szCs w:val="16"/>
          <w:rPrChange w:id="37" w:author="Jillian Gentry-Winston" w:date="2023-03-27T13:48:00Z">
            <w:rPr>
              <w:rFonts w:ascii="Calibri" w:hAnsi="Calibri"/>
            </w:rPr>
          </w:rPrChange>
        </w:rPr>
        <w:t xml:space="preserve"> </w:t>
      </w:r>
      <w:r w:rsidRPr="00801225">
        <w:rPr>
          <w:rFonts w:cs="Open Sans"/>
          <w:sz w:val="16"/>
          <w:szCs w:val="16"/>
          <w:rPrChange w:id="38" w:author="Jillian Gentry-Winston" w:date="2023-03-27T13:48:00Z">
            <w:rPr>
              <w:rFonts w:cs="Open Sans"/>
            </w:rPr>
          </w:rPrChange>
        </w:rPr>
        <w:fldChar w:fldCharType="begin"/>
      </w:r>
      <w:r w:rsidRPr="00801225">
        <w:rPr>
          <w:rFonts w:cs="Open Sans"/>
          <w:sz w:val="16"/>
          <w:szCs w:val="16"/>
          <w:rPrChange w:id="39" w:author="Jillian Gentry-Winston" w:date="2023-03-27T13:48:00Z">
            <w:rPr>
              <w:rFonts w:cs="Open Sans"/>
            </w:rPr>
          </w:rPrChange>
        </w:rPr>
        <w:instrText xml:space="preserve"> HYPERLINK "https://studentaid.gov/apply-for-aid/fafsa/fafsa-deadlines" </w:instrText>
      </w:r>
      <w:r w:rsidRPr="00801225">
        <w:rPr>
          <w:rFonts w:cs="Open Sans"/>
          <w:sz w:val="16"/>
          <w:szCs w:val="16"/>
          <w:rPrChange w:id="40" w:author="Jillian Gentry-Winston" w:date="2023-03-27T13:48:00Z">
            <w:rPr>
              <w:rStyle w:val="Hyperlink"/>
              <w:rFonts w:ascii="Calibri" w:hAnsi="Calibri"/>
            </w:rPr>
          </w:rPrChange>
        </w:rPr>
        <w:fldChar w:fldCharType="separate"/>
      </w:r>
      <w:r w:rsidR="009B526F" w:rsidRPr="00801225">
        <w:rPr>
          <w:rStyle w:val="Hyperlink"/>
          <w:rFonts w:cs="Open Sans"/>
          <w:sz w:val="16"/>
          <w:szCs w:val="16"/>
          <w:rPrChange w:id="41" w:author="Jillian Gentry-Winston" w:date="2023-03-27T13:48:00Z">
            <w:rPr>
              <w:rStyle w:val="Hyperlink"/>
              <w:rFonts w:ascii="Calibri" w:hAnsi="Calibri"/>
            </w:rPr>
          </w:rPrChange>
        </w:rPr>
        <w:t>https://studentaid.gov/apply-for-aid/fafsa/fafsa-deadlines</w:t>
      </w:r>
      <w:r w:rsidRPr="00801225">
        <w:rPr>
          <w:rStyle w:val="Hyperlink"/>
          <w:rFonts w:cs="Open Sans"/>
          <w:sz w:val="16"/>
          <w:szCs w:val="16"/>
          <w:rPrChange w:id="42" w:author="Jillian Gentry-Winston" w:date="2023-03-27T13:48:00Z">
            <w:rPr>
              <w:rStyle w:val="Hyperlink"/>
              <w:rFonts w:ascii="Calibri" w:hAnsi="Calibri"/>
            </w:rPr>
          </w:rPrChange>
        </w:rPr>
        <w:fldChar w:fldCharType="end"/>
      </w:r>
      <w:r w:rsidR="00E35AE1" w:rsidRPr="00801225">
        <w:rPr>
          <w:rFonts w:cs="Open Sans"/>
          <w:sz w:val="16"/>
          <w:szCs w:val="16"/>
          <w:rPrChange w:id="43" w:author="Jillian Gentry-Winston" w:date="2023-03-27T13:48:00Z">
            <w:rPr>
              <w:rFonts w:ascii="Calibri" w:hAnsi="Calibri"/>
            </w:rPr>
          </w:rPrChange>
        </w:rPr>
        <w:t xml:space="preserve"> </w:t>
      </w:r>
      <w:ins w:id="44" w:author="Jillian Gentry-Winston" w:date="2023-03-30T07:28:00Z">
        <w:r w:rsidR="00CC2B79">
          <w:rPr>
            <w:rFonts w:cs="Open Sans"/>
            <w:sz w:val="16"/>
            <w:szCs w:val="16"/>
          </w:rPr>
          <w:t>for more in</w:t>
        </w:r>
      </w:ins>
      <w:ins w:id="45" w:author="Jillian Gentry-Winston" w:date="2023-03-30T07:29:00Z">
        <w:r w:rsidR="00CC2B79">
          <w:rPr>
            <w:rFonts w:cs="Open Sans"/>
            <w:sz w:val="16"/>
            <w:szCs w:val="16"/>
          </w:rPr>
          <w:t xml:space="preserve">formation. </w:t>
        </w:r>
      </w:ins>
    </w:p>
    <w:p w14:paraId="447C6431" w14:textId="31BFFA35" w:rsidR="009B526F" w:rsidRPr="00801225" w:rsidRDefault="009B526F">
      <w:pPr>
        <w:pStyle w:val="FootnoteText"/>
        <w:ind w:right="630"/>
        <w:rPr>
          <w:rFonts w:cs="Open Sans"/>
          <w:sz w:val="16"/>
          <w:szCs w:val="16"/>
          <w:rPrChange w:id="46" w:author="Jillian Gentry-Winston" w:date="2023-03-27T13:48:00Z">
            <w:rPr>
              <w:rFonts w:ascii="Calibri" w:hAnsi="Calibri"/>
              <w:sz w:val="18"/>
            </w:rPr>
          </w:rPrChange>
        </w:rPr>
        <w:pPrChange w:id="47" w:author="Jillian Gentry-Winston" w:date="2023-03-27T13:48:00Z">
          <w:pPr>
            <w:pStyle w:val="FootnoteText"/>
            <w:ind w:left="270" w:right="630"/>
          </w:pPr>
        </w:pPrChange>
      </w:pPr>
      <w:ins w:id="48" w:author="Vanessa Waters" w:date="2023-02-16T14:00:00Z">
        <w:del w:id="49" w:author="Jillian Gentry-Winston" w:date="2023-02-16T14:31:00Z">
          <w:r w:rsidRPr="00801225">
            <w:rPr>
              <w:rFonts w:cs="Open Sans"/>
              <w:sz w:val="16"/>
              <w:szCs w:val="16"/>
              <w:rPrChange w:id="50" w:author="Jillian Gentry-Winston" w:date="2023-03-27T13:48:00Z">
                <w:rPr>
                  <w:rFonts w:ascii="Calibri" w:hAnsi="Calibri"/>
                </w:rPr>
              </w:rPrChange>
            </w:rPr>
            <w:fldChar w:fldCharType="begin"/>
          </w:r>
          <w:r w:rsidRPr="00801225">
            <w:rPr>
              <w:rFonts w:cs="Open Sans"/>
              <w:sz w:val="16"/>
              <w:szCs w:val="16"/>
              <w:rPrChange w:id="51" w:author="Jillian Gentry-Winston" w:date="2023-03-27T13:48:00Z">
                <w:rPr>
                  <w:rFonts w:ascii="Calibri" w:hAnsi="Calibri"/>
                </w:rPr>
              </w:rPrChange>
            </w:rPr>
            <w:delInstrText xml:space="preserve"> HYPERLINK "</w:delInstrText>
          </w:r>
        </w:del>
      </w:ins>
      <w:del w:id="52" w:author="Jillian Gentry-Winston" w:date="2023-02-16T14:31:00Z">
        <w:r w:rsidRPr="00801225">
          <w:rPr>
            <w:rFonts w:cs="Open Sans"/>
            <w:sz w:val="16"/>
            <w:szCs w:val="16"/>
            <w:rPrChange w:id="53" w:author="Jillian Gentry-Winston" w:date="2023-03-27T13:48:00Z">
              <w:rPr>
                <w:rFonts w:ascii="Calibri" w:hAnsi="Calibri"/>
              </w:rPr>
            </w:rPrChange>
          </w:rPr>
          <w:delInstrText>https://fsapartners.ed.gov/knowledge-center/library/dear-colleague-letters/2022-11-03/fafsar-simplification-act-changes-implementation-2023-24</w:delInstrText>
        </w:r>
      </w:del>
      <w:ins w:id="54" w:author="Vanessa Waters" w:date="2023-02-16T14:00:00Z">
        <w:del w:id="55" w:author="Jillian Gentry-Winston" w:date="2023-02-16T14:31:00Z">
          <w:r w:rsidRPr="00801225">
            <w:rPr>
              <w:rFonts w:cs="Open Sans"/>
              <w:sz w:val="16"/>
              <w:szCs w:val="16"/>
              <w:rPrChange w:id="56" w:author="Jillian Gentry-Winston" w:date="2023-03-27T13:48:00Z">
                <w:rPr>
                  <w:rFonts w:ascii="Calibri" w:hAnsi="Calibri"/>
                </w:rPr>
              </w:rPrChange>
            </w:rPr>
            <w:delInstrText xml:space="preserve">" </w:delInstrText>
          </w:r>
          <w:r w:rsidRPr="00801225">
            <w:rPr>
              <w:rFonts w:cs="Open Sans"/>
              <w:sz w:val="16"/>
              <w:szCs w:val="16"/>
              <w:rPrChange w:id="57" w:author="Jillian Gentry-Winston" w:date="2023-03-27T13:48:00Z">
                <w:rPr>
                  <w:rFonts w:ascii="Calibri" w:hAnsi="Calibri"/>
                </w:rPr>
              </w:rPrChange>
            </w:rPr>
            <w:fldChar w:fldCharType="separate"/>
          </w:r>
        </w:del>
      </w:ins>
      <w:del w:id="58" w:author="Jillian Gentry-Winston" w:date="2023-02-16T14:31:00Z">
        <w:r w:rsidRPr="00801225">
          <w:rPr>
            <w:rStyle w:val="Hyperlink"/>
            <w:rFonts w:cs="Open Sans"/>
            <w:sz w:val="16"/>
            <w:szCs w:val="16"/>
            <w:rPrChange w:id="59" w:author="Jillian Gentry-Winston" w:date="2023-03-27T13:48:00Z">
              <w:rPr>
                <w:rStyle w:val="Hyperlink"/>
                <w:rFonts w:ascii="Calibri" w:hAnsi="Calibri"/>
              </w:rPr>
            </w:rPrChange>
          </w:rPr>
          <w:delText>https://fsapartners.ed.gov/knowledge-center/library/dear-colleague-letters/2022-11-03/fafsar-simplification-act-changes-implementation-2023-24</w:delText>
        </w:r>
      </w:del>
      <w:ins w:id="60" w:author="Vanessa Waters" w:date="2023-02-16T14:00:00Z">
        <w:del w:id="61" w:author="Jillian Gentry-Winston" w:date="2023-02-16T14:31:00Z">
          <w:r w:rsidRPr="00801225">
            <w:rPr>
              <w:rFonts w:cs="Open Sans"/>
              <w:sz w:val="16"/>
              <w:szCs w:val="16"/>
              <w:rPrChange w:id="62" w:author="Jillian Gentry-Winston" w:date="2023-03-27T13:48:00Z">
                <w:rPr>
                  <w:rFonts w:ascii="Calibri" w:hAnsi="Calibri"/>
                </w:rPr>
              </w:rPrChange>
            </w:rPr>
            <w:fldChar w:fldCharType="end"/>
          </w:r>
          <w:r w:rsidRPr="00801225">
            <w:rPr>
              <w:rFonts w:cs="Open Sans"/>
              <w:sz w:val="16"/>
              <w:szCs w:val="16"/>
              <w:rPrChange w:id="63" w:author="Jillian Gentry-Winston" w:date="2023-03-27T13:48:00Z">
                <w:rPr>
                  <w:rFonts w:ascii="Calibri" w:hAnsi="Calibri"/>
                </w:rPr>
              </w:rPrChange>
            </w:rPr>
            <w:delText xml:space="preserve"> </w:delText>
          </w:r>
        </w:del>
      </w:ins>
      <w:del w:id="64" w:author="Jillian Gentry-Winston" w:date="2023-02-16T14:31:00Z">
        <w:r w:rsidRPr="00801225">
          <w:rPr>
            <w:rFonts w:cs="Open Sans"/>
            <w:sz w:val="16"/>
            <w:szCs w:val="16"/>
            <w:rPrChange w:id="65" w:author="Jillian Gentry-Winston" w:date="2023-03-27T13:48:00Z">
              <w:rPr>
                <w:rFonts w:ascii="Calibri" w:hAnsi="Calibri"/>
              </w:rPr>
            </w:rPrChange>
          </w:rPr>
          <w:delText xml:space="preserve"> </w:delText>
        </w:r>
      </w:del>
    </w:p>
  </w:footnote>
  <w:footnote w:id="3">
    <w:p w14:paraId="43D29901" w14:textId="17315823" w:rsidR="003F43C7" w:rsidRPr="00801225" w:rsidRDefault="003F43C7" w:rsidP="00801225">
      <w:pPr>
        <w:pStyle w:val="FootnoteText"/>
        <w:rPr>
          <w:rFonts w:cs="Open Sans"/>
          <w:sz w:val="16"/>
          <w:szCs w:val="16"/>
          <w:rPrChange w:id="103" w:author="Jillian Gentry-Winston" w:date="2023-03-27T13:48:00Z">
            <w:rPr>
              <w:rFonts w:cs="Open Sans"/>
            </w:rPr>
          </w:rPrChange>
        </w:rPr>
      </w:pPr>
      <w:ins w:id="104" w:author="Jillian Gentry-Winston" w:date="2023-02-16T14:31:00Z">
        <w:r w:rsidRPr="00801225">
          <w:rPr>
            <w:rStyle w:val="FootnoteReference"/>
            <w:rFonts w:cs="Open Sans"/>
            <w:sz w:val="16"/>
            <w:szCs w:val="16"/>
            <w:rPrChange w:id="105" w:author="Jillian Gentry-Winston" w:date="2023-03-27T13:48:00Z">
              <w:rPr>
                <w:rStyle w:val="FootnoteReference"/>
                <w:rFonts w:cs="Open Sans"/>
              </w:rPr>
            </w:rPrChange>
          </w:rPr>
          <w:footnoteRef/>
        </w:r>
        <w:r w:rsidRPr="00801225">
          <w:rPr>
            <w:rFonts w:cs="Open Sans"/>
            <w:sz w:val="16"/>
            <w:szCs w:val="16"/>
            <w:rPrChange w:id="106" w:author="Jillian Gentry-Winston" w:date="2023-03-27T13:48:00Z">
              <w:rPr>
                <w:rFonts w:cs="Open Sans"/>
              </w:rPr>
            </w:rPrChange>
          </w:rPr>
          <w:t xml:space="preserve"> </w:t>
        </w:r>
      </w:ins>
      <w:ins w:id="107" w:author="Jillian Gentry-Winston" w:date="2023-03-30T07:33:00Z">
        <w:r w:rsidR="00CE0559">
          <w:rPr>
            <w:sz w:val="16"/>
            <w:szCs w:val="16"/>
          </w:rPr>
          <w:t xml:space="preserve">U.S. </w:t>
        </w:r>
        <w:proofErr w:type="spellStart"/>
        <w:r w:rsidR="00CE0559">
          <w:rPr>
            <w:sz w:val="16"/>
            <w:szCs w:val="16"/>
          </w:rPr>
          <w:t>Dep’t</w:t>
        </w:r>
        <w:proofErr w:type="spellEnd"/>
        <w:r w:rsidR="00CE0559">
          <w:rPr>
            <w:sz w:val="16"/>
            <w:szCs w:val="16"/>
          </w:rPr>
          <w:t xml:space="preserve">. of Educ., Dear Colleague Letter: </w:t>
        </w:r>
      </w:ins>
      <w:ins w:id="108" w:author="Jillian Gentry-Winston" w:date="2023-03-30T07:34:00Z">
        <w:r w:rsidR="0056311E">
          <w:rPr>
            <w:sz w:val="16"/>
            <w:szCs w:val="16"/>
          </w:rPr>
          <w:t>Unaccompanied Homeless Youth Determinations</w:t>
        </w:r>
      </w:ins>
      <w:ins w:id="109" w:author="Jillian Gentry-Winston" w:date="2023-03-30T07:33:00Z">
        <w:r w:rsidR="00CE0559">
          <w:rPr>
            <w:sz w:val="16"/>
            <w:szCs w:val="16"/>
          </w:rPr>
          <w:t xml:space="preserve"> (</w:t>
        </w:r>
      </w:ins>
      <w:ins w:id="110" w:author="Jillian Gentry-Winston" w:date="2023-03-30T07:34:00Z">
        <w:r w:rsidR="0056311E">
          <w:rPr>
            <w:sz w:val="16"/>
            <w:szCs w:val="16"/>
          </w:rPr>
          <w:t>July 29, 2015</w:t>
        </w:r>
      </w:ins>
      <w:ins w:id="111" w:author="Jillian Gentry-Winston" w:date="2023-03-30T07:33:00Z">
        <w:r w:rsidR="00CE0559">
          <w:rPr>
            <w:sz w:val="16"/>
            <w:szCs w:val="16"/>
          </w:rPr>
          <w:t xml:space="preserve">), </w:t>
        </w:r>
      </w:ins>
      <w:ins w:id="112" w:author="Jillian Gentry-Winston" w:date="2023-03-30T07:35:00Z">
        <w:r w:rsidR="00FF03DA">
          <w:rPr>
            <w:sz w:val="16"/>
            <w:szCs w:val="16"/>
          </w:rPr>
          <w:fldChar w:fldCharType="begin"/>
        </w:r>
        <w:r w:rsidR="00FF03DA">
          <w:rPr>
            <w:sz w:val="16"/>
            <w:szCs w:val="16"/>
          </w:rPr>
          <w:instrText xml:space="preserve"> HYPERLINK "</w:instrText>
        </w:r>
      </w:ins>
      <w:ins w:id="113" w:author="Jillian Gentry-Winston" w:date="2023-03-30T07:33:00Z">
        <w:r w:rsidR="00FF03DA" w:rsidRPr="00FF03DA">
          <w:rPr>
            <w:sz w:val="16"/>
            <w:szCs w:val="16"/>
            <w:rPrChange w:id="114" w:author="Jillian Gentry-Winston" w:date="2023-03-30T07:35:00Z">
              <w:rPr>
                <w:rStyle w:val="Hyperlink"/>
                <w:sz w:val="16"/>
                <w:szCs w:val="16"/>
              </w:rPr>
            </w:rPrChange>
          </w:rPr>
          <w:instrText>https://fsapartners.ed.gov</w:instrText>
        </w:r>
      </w:ins>
      <w:ins w:id="115" w:author="Jillian Gentry-Winston" w:date="2023-03-30T07:34:00Z">
        <w:r w:rsidR="00FF03DA" w:rsidRPr="00FF03DA">
          <w:rPr>
            <w:sz w:val="16"/>
            <w:szCs w:val="16"/>
            <w:rPrChange w:id="116" w:author="Jillian Gentry-Winston" w:date="2023-03-30T07:35:00Z">
              <w:rPr>
                <w:rStyle w:val="Hyperlink"/>
                <w:sz w:val="16"/>
                <w:szCs w:val="16"/>
              </w:rPr>
            </w:rPrChange>
          </w:rPr>
          <w:instrText xml:space="preserve"> </w:instrText>
        </w:r>
      </w:ins>
      <w:ins w:id="117" w:author="Jillian Gentry-Winston" w:date="2023-03-30T07:33:00Z">
        <w:r w:rsidR="00FF03DA" w:rsidRPr="00FF03DA">
          <w:rPr>
            <w:sz w:val="16"/>
            <w:szCs w:val="16"/>
            <w:rPrChange w:id="118" w:author="Jillian Gentry-Winston" w:date="2023-03-30T07:35:00Z">
              <w:rPr>
                <w:rStyle w:val="Hyperlink"/>
                <w:sz w:val="16"/>
                <w:szCs w:val="16"/>
              </w:rPr>
            </w:rPrChange>
          </w:rPr>
          <w:instrText>/knowledge-center/library/dear-colleague-letters/2015-07-29/unaccompanied-homeless-youth-determinations</w:instrText>
        </w:r>
      </w:ins>
      <w:ins w:id="119" w:author="Jillian Gentry-Winston" w:date="2023-03-30T07:35:00Z">
        <w:r w:rsidR="00FF03DA">
          <w:rPr>
            <w:sz w:val="16"/>
            <w:szCs w:val="16"/>
          </w:rPr>
          <w:instrText xml:space="preserve">" </w:instrText>
        </w:r>
        <w:r w:rsidR="00FF03DA">
          <w:rPr>
            <w:sz w:val="16"/>
            <w:szCs w:val="16"/>
          </w:rPr>
          <w:fldChar w:fldCharType="separate"/>
        </w:r>
      </w:ins>
      <w:ins w:id="120" w:author="Jillian Gentry-Winston" w:date="2023-03-30T07:33:00Z">
        <w:r w:rsidR="00FF03DA" w:rsidRPr="00FF03DA">
          <w:rPr>
            <w:rStyle w:val="Hyperlink"/>
            <w:sz w:val="16"/>
            <w:szCs w:val="16"/>
          </w:rPr>
          <w:t>https://fsapartners.ed.gov</w:t>
        </w:r>
      </w:ins>
      <w:ins w:id="121" w:author="Jillian Gentry-Winston" w:date="2023-03-30T07:34:00Z">
        <w:r w:rsidR="00FF03DA" w:rsidRPr="00FF03DA">
          <w:rPr>
            <w:rStyle w:val="Hyperlink"/>
            <w:sz w:val="16"/>
            <w:szCs w:val="16"/>
          </w:rPr>
          <w:t xml:space="preserve"> </w:t>
        </w:r>
      </w:ins>
      <w:ins w:id="122" w:author="Jillian Gentry-Winston" w:date="2023-03-30T07:33:00Z">
        <w:r w:rsidR="00FF03DA" w:rsidRPr="00FF03DA">
          <w:rPr>
            <w:rStyle w:val="Hyperlink"/>
            <w:sz w:val="16"/>
            <w:szCs w:val="16"/>
          </w:rPr>
          <w:t>/knowledge-center/library/dear-colleague-letters/2015-07-29/unaccompanied-homeless-youth-determinations</w:t>
        </w:r>
      </w:ins>
      <w:ins w:id="123" w:author="Jillian Gentry-Winston" w:date="2023-03-30T07:35:00Z">
        <w:r w:rsidR="00FF03DA">
          <w:rPr>
            <w:sz w:val="16"/>
            <w:szCs w:val="16"/>
          </w:rPr>
          <w:fldChar w:fldCharType="end"/>
        </w:r>
      </w:ins>
      <w:ins w:id="124" w:author="Jillian Gentry-Winston" w:date="2023-03-30T07:33:00Z">
        <w:r w:rsidR="0056311E">
          <w:rPr>
            <w:sz w:val="16"/>
            <w:szCs w:val="16"/>
          </w:rPr>
          <w:t xml:space="preserve">; </w:t>
        </w:r>
        <w:r w:rsidR="0056311E" w:rsidRPr="0056311E">
          <w:rPr>
            <w:i/>
            <w:iCs/>
            <w:sz w:val="16"/>
            <w:szCs w:val="16"/>
            <w:rPrChange w:id="125" w:author="Jillian Gentry-Winston" w:date="2023-03-30T07:34:00Z">
              <w:rPr>
                <w:sz w:val="16"/>
                <w:szCs w:val="16"/>
              </w:rPr>
            </w:rPrChange>
          </w:rPr>
          <w:t>See al</w:t>
        </w:r>
      </w:ins>
      <w:ins w:id="126" w:author="Jillian Gentry-Winston" w:date="2023-03-30T07:34:00Z">
        <w:r w:rsidR="0056311E" w:rsidRPr="0056311E">
          <w:rPr>
            <w:i/>
            <w:iCs/>
            <w:sz w:val="16"/>
            <w:szCs w:val="16"/>
            <w:rPrChange w:id="127" w:author="Jillian Gentry-Winston" w:date="2023-03-30T07:34:00Z">
              <w:rPr>
                <w:sz w:val="16"/>
                <w:szCs w:val="16"/>
              </w:rPr>
            </w:rPrChange>
          </w:rPr>
          <w:t>so</w:t>
        </w:r>
        <w:r w:rsidR="0056311E">
          <w:rPr>
            <w:sz w:val="16"/>
            <w:szCs w:val="16"/>
          </w:rPr>
          <w:t xml:space="preserve"> </w:t>
        </w:r>
      </w:ins>
      <w:ins w:id="128" w:author="Jillian Gentry-Winston" w:date="2023-03-30T07:32:00Z">
        <w:r w:rsidR="007E6B53">
          <w:rPr>
            <w:sz w:val="16"/>
            <w:szCs w:val="16"/>
          </w:rPr>
          <w:t xml:space="preserve">U.S. </w:t>
        </w:r>
        <w:proofErr w:type="spellStart"/>
        <w:r w:rsidR="007E6B53">
          <w:rPr>
            <w:sz w:val="16"/>
            <w:szCs w:val="16"/>
          </w:rPr>
          <w:t>Dep’t</w:t>
        </w:r>
        <w:proofErr w:type="spellEnd"/>
        <w:r w:rsidR="007E6B53">
          <w:rPr>
            <w:sz w:val="16"/>
            <w:szCs w:val="16"/>
          </w:rPr>
          <w:t>. of Educ., 2022-2023</w:t>
        </w:r>
        <w:r w:rsidR="007E6B53" w:rsidRPr="00D26099">
          <w:rPr>
            <w:sz w:val="16"/>
            <w:szCs w:val="16"/>
          </w:rPr>
          <w:t xml:space="preserve"> Federal Student Aid Handbook </w:t>
        </w:r>
        <w:r w:rsidR="007E6B53">
          <w:rPr>
            <w:sz w:val="16"/>
            <w:szCs w:val="16"/>
          </w:rPr>
          <w:t xml:space="preserve">(July 14, 2022), </w:t>
        </w:r>
        <w:r w:rsidR="007E6B53">
          <w:rPr>
            <w:sz w:val="16"/>
            <w:szCs w:val="16"/>
          </w:rPr>
          <w:fldChar w:fldCharType="begin"/>
        </w:r>
        <w:r w:rsidR="007E6B53">
          <w:rPr>
            <w:sz w:val="16"/>
            <w:szCs w:val="16"/>
          </w:rPr>
          <w:instrText xml:space="preserve"> HYPERLINK "</w:instrText>
        </w:r>
        <w:r w:rsidR="007E6B53" w:rsidRPr="006B3A33">
          <w:rPr>
            <w:sz w:val="16"/>
            <w:szCs w:val="16"/>
          </w:rPr>
          <w:instrText>https://fsapartners.ed.gov/knowledge-center/fsa-handbook/2022-2023</w:instrText>
        </w:r>
        <w:r w:rsidR="007E6B53">
          <w:rPr>
            <w:sz w:val="16"/>
            <w:szCs w:val="16"/>
          </w:rPr>
          <w:instrText xml:space="preserve">" </w:instrText>
        </w:r>
        <w:r w:rsidR="007E6B53">
          <w:rPr>
            <w:sz w:val="16"/>
            <w:szCs w:val="16"/>
          </w:rPr>
          <w:fldChar w:fldCharType="separate"/>
        </w:r>
        <w:r w:rsidR="007E6B53" w:rsidRPr="009718EE">
          <w:rPr>
            <w:rStyle w:val="Hyperlink"/>
            <w:sz w:val="16"/>
            <w:szCs w:val="16"/>
          </w:rPr>
          <w:t>https://fsapartners.ed.gov/knowledge-center/fsa-handbook/2022-2023</w:t>
        </w:r>
        <w:r w:rsidR="007E6B53">
          <w:rPr>
            <w:sz w:val="16"/>
            <w:szCs w:val="16"/>
          </w:rPr>
          <w:fldChar w:fldCharType="end"/>
        </w:r>
        <w:r w:rsidR="007E6B53">
          <w:rPr>
            <w:sz w:val="16"/>
            <w:szCs w:val="16"/>
          </w:rPr>
          <w:t xml:space="preserve">; </w:t>
        </w:r>
        <w:r w:rsidR="007E6B53" w:rsidRPr="0056311E">
          <w:rPr>
            <w:i/>
            <w:iCs/>
            <w:sz w:val="16"/>
            <w:szCs w:val="16"/>
            <w:rPrChange w:id="129" w:author="Jillian Gentry-Winston" w:date="2023-03-30T07:34:00Z">
              <w:rPr>
                <w:sz w:val="16"/>
                <w:szCs w:val="16"/>
              </w:rPr>
            </w:rPrChange>
          </w:rPr>
          <w:t>See also</w:t>
        </w:r>
        <w:r w:rsidR="007E6B53">
          <w:rPr>
            <w:sz w:val="16"/>
            <w:szCs w:val="16"/>
          </w:rPr>
          <w:t xml:space="preserve"> U.S. </w:t>
        </w:r>
        <w:proofErr w:type="spellStart"/>
        <w:r w:rsidR="007E6B53">
          <w:rPr>
            <w:sz w:val="16"/>
            <w:szCs w:val="16"/>
          </w:rPr>
          <w:t>Dep’t</w:t>
        </w:r>
        <w:proofErr w:type="spellEnd"/>
        <w:r w:rsidR="007E6B53">
          <w:rPr>
            <w:sz w:val="16"/>
            <w:szCs w:val="16"/>
          </w:rPr>
          <w:t xml:space="preserve">. of Educ., Dear Colleague Letter: FAFSA Simplification Act Changes for Implementation in 2023-24 (Nov. 4, 2022), </w:t>
        </w:r>
      </w:ins>
      <w:ins w:id="130" w:author="Jillian Gentry-Winston" w:date="2023-03-30T07:35:00Z">
        <w:r w:rsidR="00FF03DA">
          <w:rPr>
            <w:sz w:val="16"/>
            <w:szCs w:val="16"/>
          </w:rPr>
          <w:fldChar w:fldCharType="begin"/>
        </w:r>
        <w:r w:rsidR="00FF03DA">
          <w:rPr>
            <w:sz w:val="16"/>
            <w:szCs w:val="16"/>
          </w:rPr>
          <w:instrText xml:space="preserve"> HYPERLINK "</w:instrText>
        </w:r>
      </w:ins>
      <w:ins w:id="131" w:author="Jillian Gentry-Winston" w:date="2023-03-30T07:32:00Z">
        <w:r w:rsidR="00FF03DA" w:rsidRPr="00FF03DA">
          <w:rPr>
            <w:sz w:val="16"/>
            <w:szCs w:val="16"/>
            <w:rPrChange w:id="132" w:author="Jillian Gentry-Winston" w:date="2023-03-30T07:35:00Z">
              <w:rPr>
                <w:rStyle w:val="Hyperlink"/>
                <w:sz w:val="16"/>
                <w:szCs w:val="16"/>
              </w:rPr>
            </w:rPrChange>
          </w:rPr>
          <w:instrText>https://fsapartners</w:instrText>
        </w:r>
      </w:ins>
      <w:ins w:id="133" w:author="Jillian Gentry-Winston" w:date="2023-03-30T07:35:00Z">
        <w:r w:rsidR="00FF03DA" w:rsidRPr="00FF03DA">
          <w:rPr>
            <w:sz w:val="16"/>
            <w:szCs w:val="16"/>
            <w:rPrChange w:id="134" w:author="Jillian Gentry-Winston" w:date="2023-03-30T07:35:00Z">
              <w:rPr>
                <w:rStyle w:val="Hyperlink"/>
                <w:sz w:val="16"/>
                <w:szCs w:val="16"/>
              </w:rPr>
            </w:rPrChange>
          </w:rPr>
          <w:instrText xml:space="preserve"> </w:instrText>
        </w:r>
      </w:ins>
      <w:ins w:id="135" w:author="Jillian Gentry-Winston" w:date="2023-03-30T07:32:00Z">
        <w:r w:rsidR="00FF03DA" w:rsidRPr="00FF03DA">
          <w:rPr>
            <w:sz w:val="16"/>
            <w:szCs w:val="16"/>
            <w:rPrChange w:id="136" w:author="Jillian Gentry-Winston" w:date="2023-03-30T07:35:00Z">
              <w:rPr>
                <w:rStyle w:val="Hyperlink"/>
                <w:sz w:val="16"/>
                <w:szCs w:val="16"/>
              </w:rPr>
            </w:rPrChange>
          </w:rPr>
          <w:instrText>.ed.gov/knowledge-center/library/dear-colleague-letters/2022-11-04/fafsar-simplification-act-changes-implementation-2023-24</w:instrText>
        </w:r>
      </w:ins>
      <w:ins w:id="137" w:author="Jillian Gentry-Winston" w:date="2023-03-30T07:35:00Z">
        <w:r w:rsidR="00FF03DA">
          <w:rPr>
            <w:sz w:val="16"/>
            <w:szCs w:val="16"/>
          </w:rPr>
          <w:instrText xml:space="preserve">" </w:instrText>
        </w:r>
        <w:r w:rsidR="00FF03DA">
          <w:rPr>
            <w:sz w:val="16"/>
            <w:szCs w:val="16"/>
          </w:rPr>
          <w:fldChar w:fldCharType="separate"/>
        </w:r>
      </w:ins>
      <w:ins w:id="138" w:author="Jillian Gentry-Winston" w:date="2023-03-30T07:32:00Z">
        <w:r w:rsidR="00FF03DA" w:rsidRPr="00FF03DA">
          <w:rPr>
            <w:rStyle w:val="Hyperlink"/>
            <w:sz w:val="16"/>
            <w:szCs w:val="16"/>
          </w:rPr>
          <w:t>https://fsapartners</w:t>
        </w:r>
      </w:ins>
      <w:ins w:id="139" w:author="Jillian Gentry-Winston" w:date="2023-03-30T07:35:00Z">
        <w:r w:rsidR="00FF03DA" w:rsidRPr="00FF03DA">
          <w:rPr>
            <w:rStyle w:val="Hyperlink"/>
            <w:sz w:val="16"/>
            <w:szCs w:val="16"/>
          </w:rPr>
          <w:t xml:space="preserve"> </w:t>
        </w:r>
      </w:ins>
      <w:ins w:id="140" w:author="Jillian Gentry-Winston" w:date="2023-03-30T07:32:00Z">
        <w:r w:rsidR="00FF03DA" w:rsidRPr="00FF03DA">
          <w:rPr>
            <w:rStyle w:val="Hyperlink"/>
            <w:sz w:val="16"/>
            <w:szCs w:val="16"/>
          </w:rPr>
          <w:t>.ed.gov/knowledge-center/library/dear-colleague-letters/2022-11-04/fafsar-simplification-act-changes-implementation-2023-24</w:t>
        </w:r>
      </w:ins>
      <w:ins w:id="141" w:author="Jillian Gentry-Winston" w:date="2023-03-30T07:35:00Z">
        <w:r w:rsidR="00FF03DA">
          <w:rPr>
            <w:sz w:val="16"/>
            <w:szCs w:val="16"/>
          </w:rPr>
          <w:fldChar w:fldCharType="end"/>
        </w:r>
      </w:ins>
      <w:ins w:id="142" w:author="Jillian Gentry-Winston" w:date="2023-03-30T07:32:00Z">
        <w:r w:rsidR="007E6B53">
          <w:rPr>
            <w:sz w:val="16"/>
            <w:szCs w:val="16"/>
          </w:rPr>
          <w:t>.</w:t>
        </w:r>
      </w:ins>
    </w:p>
  </w:footnote>
  <w:footnote w:id="4">
    <w:p w14:paraId="2245A9FE" w14:textId="1AFDC584" w:rsidR="00813A2C" w:rsidRPr="004210FD" w:rsidRDefault="00813A2C" w:rsidP="004210FD">
      <w:pPr>
        <w:pStyle w:val="FootnoteText"/>
        <w:tabs>
          <w:tab w:val="left" w:pos="2720"/>
        </w:tabs>
        <w:ind w:right="630"/>
        <w:rPr>
          <w:rFonts w:cs="Open Sans"/>
          <w:sz w:val="16"/>
          <w:szCs w:val="16"/>
        </w:rPr>
      </w:pPr>
    </w:p>
  </w:footnote>
  <w:footnote w:id="5">
    <w:p w14:paraId="089154B5" w14:textId="32A2613B" w:rsidR="00A24EB0" w:rsidRDefault="00A24EB0">
      <w:pPr>
        <w:pStyle w:val="FootnoteText"/>
      </w:pPr>
      <w:ins w:id="349" w:author="Jillian Gentry-Winston" w:date="2023-03-27T14:17:00Z">
        <w:r w:rsidRPr="00A24EB0">
          <w:rPr>
            <w:rStyle w:val="FootnoteReference"/>
            <w:sz w:val="16"/>
            <w:szCs w:val="16"/>
            <w:rPrChange w:id="350" w:author="Jillian Gentry-Winston" w:date="2023-03-27T14:17:00Z">
              <w:rPr>
                <w:rStyle w:val="FootnoteReference"/>
              </w:rPr>
            </w:rPrChange>
          </w:rPr>
          <w:footnoteRef/>
        </w:r>
        <w:r w:rsidRPr="00A24EB0">
          <w:rPr>
            <w:sz w:val="16"/>
            <w:szCs w:val="16"/>
            <w:rPrChange w:id="351" w:author="Jillian Gentry-Winston" w:date="2023-03-27T14:17:00Z">
              <w:rPr/>
            </w:rPrChange>
          </w:rPr>
          <w:t xml:space="preserve"> </w:t>
        </w:r>
      </w:ins>
      <w:ins w:id="352" w:author="Jillian Gentry-Winston" w:date="2023-03-30T07:32:00Z">
        <w:r w:rsidR="007E6B53">
          <w:rPr>
            <w:sz w:val="16"/>
            <w:szCs w:val="16"/>
          </w:rPr>
          <w:t>Ibid.</w:t>
        </w:r>
      </w:ins>
    </w:p>
  </w:footnote>
  <w:footnote w:id="6">
    <w:p w14:paraId="036AB2CF" w14:textId="5543D2AE" w:rsidR="00D81934" w:rsidRPr="00801225" w:rsidDel="00A24EB0" w:rsidRDefault="00D81934" w:rsidP="00801225">
      <w:pPr>
        <w:pStyle w:val="FootnoteText"/>
        <w:rPr>
          <w:del w:id="367" w:author="Jillian Gentry-Winston" w:date="2023-03-27T14:17:00Z"/>
          <w:rFonts w:cs="Open Sans"/>
          <w:sz w:val="16"/>
          <w:szCs w:val="16"/>
          <w:rPrChange w:id="368" w:author="Jillian Gentry-Winston" w:date="2023-03-27T13:48:00Z">
            <w:rPr>
              <w:del w:id="369" w:author="Jillian Gentry-Winston" w:date="2023-03-27T14:17:00Z"/>
              <w:rFonts w:ascii="Calibri" w:hAnsi="Calibri"/>
            </w:rPr>
          </w:rPrChange>
        </w:rPr>
      </w:pPr>
      <w:del w:id="370" w:author="Jillian Gentry-Winston" w:date="2023-03-27T14:17:00Z">
        <w:r w:rsidRPr="00801225" w:rsidDel="00A24EB0">
          <w:rPr>
            <w:rStyle w:val="FootnoteReference"/>
            <w:rFonts w:cs="Open Sans"/>
            <w:sz w:val="16"/>
            <w:szCs w:val="16"/>
            <w:rPrChange w:id="371" w:author="Jillian Gentry-Winston" w:date="2023-03-27T13:48:00Z">
              <w:rPr>
                <w:rStyle w:val="FootnoteReference"/>
                <w:rFonts w:ascii="Calibri" w:hAnsi="Calibri"/>
              </w:rPr>
            </w:rPrChange>
          </w:rPr>
          <w:footnoteRef/>
        </w:r>
        <w:r w:rsidRPr="00801225" w:rsidDel="00A24EB0">
          <w:rPr>
            <w:rFonts w:cs="Open Sans"/>
            <w:sz w:val="16"/>
            <w:szCs w:val="16"/>
            <w:rPrChange w:id="372" w:author="Jillian Gentry-Winston" w:date="2023-03-27T13:48:00Z">
              <w:rPr>
                <w:rFonts w:ascii="Calibri" w:hAnsi="Calibri"/>
              </w:rPr>
            </w:rPrChange>
          </w:rPr>
          <w:delText xml:space="preserve"> </w:delText>
        </w:r>
      </w:del>
      <w:ins w:id="373" w:author="Vanessa Waters" w:date="2023-02-16T13:08:00Z">
        <w:del w:id="374" w:author="Jillian Gentry-Winston" w:date="2023-03-27T14:17:00Z">
          <w:r w:rsidR="00E3697E" w:rsidRPr="00801225" w:rsidDel="00A24EB0">
            <w:rPr>
              <w:rFonts w:cs="Open Sans"/>
              <w:sz w:val="16"/>
              <w:szCs w:val="16"/>
              <w:rPrChange w:id="375" w:author="Jillian Gentry-Winston" w:date="2023-03-27T13:48:00Z">
                <w:rPr>
                  <w:rFonts w:ascii="Calibri" w:hAnsi="Calibri"/>
                </w:rPr>
              </w:rPrChange>
            </w:rPr>
            <w:fldChar w:fldCharType="begin"/>
          </w:r>
          <w:r w:rsidR="00E3697E" w:rsidRPr="00801225" w:rsidDel="00A24EB0">
            <w:rPr>
              <w:rFonts w:cs="Open Sans"/>
              <w:sz w:val="16"/>
              <w:szCs w:val="16"/>
              <w:rPrChange w:id="376" w:author="Jillian Gentry-Winston" w:date="2023-03-27T13:48:00Z">
                <w:rPr>
                  <w:rFonts w:ascii="Calibri" w:hAnsi="Calibri"/>
                </w:rPr>
              </w:rPrChange>
            </w:rPr>
            <w:delInstrText xml:space="preserve"> HYPERLINK "https://fsapartners.ed.gov/knowledge-center/fsa-handbook" </w:delInstrText>
          </w:r>
          <w:r w:rsidR="00E3697E" w:rsidRPr="00801225" w:rsidDel="00A24EB0">
            <w:rPr>
              <w:rFonts w:cs="Open Sans"/>
              <w:sz w:val="16"/>
              <w:szCs w:val="16"/>
              <w:rPrChange w:id="377" w:author="Jillian Gentry-Winston" w:date="2023-03-27T13:48:00Z">
                <w:rPr>
                  <w:rFonts w:ascii="Calibri" w:hAnsi="Calibri"/>
                </w:rPr>
              </w:rPrChange>
            </w:rPr>
            <w:fldChar w:fldCharType="separate"/>
          </w:r>
          <w:r w:rsidR="00E3697E" w:rsidRPr="00801225" w:rsidDel="00A24EB0">
            <w:rPr>
              <w:rStyle w:val="Hyperlink"/>
              <w:rFonts w:cs="Open Sans"/>
              <w:sz w:val="16"/>
              <w:szCs w:val="16"/>
              <w:rPrChange w:id="378" w:author="Jillian Gentry-Winston" w:date="2023-03-27T13:48:00Z">
                <w:rPr>
                  <w:rStyle w:val="Hyperlink"/>
                  <w:rFonts w:ascii="Calibri" w:hAnsi="Calibri"/>
                </w:rPr>
              </w:rPrChange>
            </w:rPr>
            <w:delText>https://fsapartners.ed.gov/knowledge-center/fsa-handbook</w:delText>
          </w:r>
          <w:r w:rsidR="00E3697E" w:rsidRPr="00801225" w:rsidDel="00A24EB0">
            <w:rPr>
              <w:rFonts w:cs="Open Sans"/>
              <w:sz w:val="16"/>
              <w:szCs w:val="16"/>
              <w:rPrChange w:id="379" w:author="Jillian Gentry-Winston" w:date="2023-03-27T13:48:00Z">
                <w:rPr>
                  <w:rFonts w:ascii="Calibri" w:hAnsi="Calibri"/>
                </w:rPr>
              </w:rPrChange>
            </w:rPr>
            <w:fldChar w:fldCharType="end"/>
          </w:r>
        </w:del>
      </w:ins>
      <w:ins w:id="380" w:author="Jillian Gentry-Winston" w:date="2023-03-27T13:48:00Z">
        <w:del w:id="381" w:author="Jillian Gentry-Winston" w:date="2023-03-27T14:17:00Z">
          <w:r w:rsidR="00D8604E" w:rsidDel="00A24EB0">
            <w:rPr>
              <w:rFonts w:cs="Open Sans"/>
              <w:sz w:val="16"/>
              <w:szCs w:val="16"/>
            </w:rPr>
            <w:delText xml:space="preserve">; </w:delText>
          </w:r>
        </w:del>
      </w:ins>
      <w:ins w:id="382" w:author="Vanessa Waters" w:date="2023-02-16T13:51:00Z">
        <w:del w:id="383" w:author="Jillian Gentry-Winston" w:date="2023-03-27T14:17:00Z">
          <w:r w:rsidR="006948D0" w:rsidRPr="00801225" w:rsidDel="00A24EB0">
            <w:rPr>
              <w:rFonts w:cs="Open Sans"/>
              <w:sz w:val="16"/>
              <w:szCs w:val="16"/>
              <w:rPrChange w:id="384" w:author="Jillian Gentry-Winston" w:date="2023-03-27T13:48:00Z">
                <w:rPr>
                  <w:rFonts w:ascii="Calibri" w:hAnsi="Calibri"/>
                </w:rPr>
              </w:rPrChange>
            </w:rPr>
            <w:delText xml:space="preserve"> </w:delText>
          </w:r>
        </w:del>
      </w:ins>
      <w:ins w:id="385" w:author="Vanessa Waters" w:date="2023-02-16T13:08:00Z">
        <w:del w:id="386" w:author="Jillian Gentry-Winston" w:date="2023-03-27T14:17:00Z">
          <w:r w:rsidR="00E3697E" w:rsidRPr="00801225" w:rsidDel="00A24EB0">
            <w:rPr>
              <w:rFonts w:cs="Open Sans"/>
              <w:sz w:val="16"/>
              <w:szCs w:val="16"/>
              <w:rPrChange w:id="387" w:author="Jillian Gentry-Winston" w:date="2023-03-27T13:48:00Z">
                <w:rPr>
                  <w:rFonts w:ascii="Calibri" w:hAnsi="Calibri"/>
                </w:rPr>
              </w:rPrChange>
            </w:rPr>
            <w:delText xml:space="preserve"> </w:delText>
          </w:r>
        </w:del>
      </w:ins>
      <w:ins w:id="388" w:author="Vanessa Waters" w:date="2023-02-16T13:51:00Z">
        <w:del w:id="389" w:author="Jillian Gentry-Winston" w:date="2023-03-27T14:17:00Z">
          <w:r w:rsidR="006948D0" w:rsidRPr="00801225" w:rsidDel="00A24EB0">
            <w:rPr>
              <w:rFonts w:cs="Open Sans"/>
              <w:sz w:val="16"/>
              <w:szCs w:val="16"/>
              <w:rPrChange w:id="390" w:author="Jillian Gentry-Winston" w:date="2023-03-27T13:48:00Z">
                <w:rPr>
                  <w:rFonts w:ascii="Calibri" w:hAnsi="Calibri"/>
                </w:rPr>
              </w:rPrChange>
            </w:rPr>
            <w:delText>https://fsapartners.ed.gov/knowledge-center/library/dear-colleague-letters/2022-11-03/fafsar-simplification-act-changes-implementation-2023-24</w:delText>
          </w:r>
        </w:del>
      </w:ins>
      <w:del w:id="391" w:author="Jillian Gentry-Winston" w:date="2023-03-27T14:17:00Z">
        <w:r w:rsidR="00214B22" w:rsidRPr="00801225" w:rsidDel="00A24EB0">
          <w:rPr>
            <w:rFonts w:cs="Open Sans"/>
            <w:sz w:val="16"/>
            <w:szCs w:val="16"/>
            <w:rPrChange w:id="392" w:author="Jillian Gentry-Winston" w:date="2023-03-27T13:48:00Z">
              <w:rPr>
                <w:rFonts w:cs="Open Sans"/>
              </w:rPr>
            </w:rPrChange>
          </w:rPr>
          <w:fldChar w:fldCharType="begin"/>
        </w:r>
        <w:r w:rsidR="00214B22" w:rsidRPr="00801225" w:rsidDel="00A24EB0">
          <w:rPr>
            <w:rFonts w:cs="Open Sans"/>
            <w:sz w:val="16"/>
            <w:szCs w:val="16"/>
            <w:rPrChange w:id="393" w:author="Jillian Gentry-Winston" w:date="2023-03-27T13:48:00Z">
              <w:rPr>
                <w:rFonts w:cs="Open Sans"/>
              </w:rPr>
            </w:rPrChange>
          </w:rPr>
          <w:delInstrText xml:space="preserve"> HYPERLINK "https://ifap.ed.gov/fsahandbook/attachments/1920FSAHbkAVG.pdf" </w:delInstrText>
        </w:r>
        <w:r w:rsidR="00214B22" w:rsidRPr="00801225" w:rsidDel="00A24EB0">
          <w:rPr>
            <w:rFonts w:cs="Open Sans"/>
            <w:sz w:val="16"/>
            <w:szCs w:val="16"/>
            <w:rPrChange w:id="394" w:author="Jillian Gentry-Winston" w:date="2023-03-27T13:48:00Z">
              <w:rPr>
                <w:rStyle w:val="Hyperlink"/>
                <w:rFonts w:ascii="Calibri" w:hAnsi="Calibri"/>
              </w:rPr>
            </w:rPrChange>
          </w:rPr>
          <w:fldChar w:fldCharType="separate"/>
        </w:r>
        <w:r w:rsidRPr="00801225" w:rsidDel="00A24EB0">
          <w:rPr>
            <w:rFonts w:cs="Open Sans"/>
            <w:sz w:val="16"/>
            <w:szCs w:val="16"/>
            <w:rPrChange w:id="395" w:author="Jillian Gentry-Winston" w:date="2023-03-27T13:48:00Z">
              <w:rPr>
                <w:rStyle w:val="Hyperlink"/>
                <w:rFonts w:ascii="Calibri" w:hAnsi="Calibri"/>
              </w:rPr>
            </w:rPrChange>
          </w:rPr>
          <w:delText>https://ifap.ed.gov/fsahandbook/attachments/1920FSAHbkAVG.pdf</w:delText>
        </w:r>
        <w:r w:rsidR="00214B22" w:rsidRPr="00801225" w:rsidDel="00A24EB0">
          <w:rPr>
            <w:rStyle w:val="Hyperlink"/>
            <w:rFonts w:cs="Open Sans"/>
            <w:sz w:val="16"/>
            <w:szCs w:val="16"/>
            <w:rPrChange w:id="396" w:author="Jillian Gentry-Winston" w:date="2023-03-27T13:48:00Z">
              <w:rPr>
                <w:rStyle w:val="Hyperlink"/>
                <w:rFonts w:ascii="Calibri" w:hAnsi="Calibri"/>
              </w:rPr>
            </w:rPrChange>
          </w:rPr>
          <w:fldChar w:fldCharType="end"/>
        </w:r>
        <w:r w:rsidRPr="00801225" w:rsidDel="00A24EB0">
          <w:rPr>
            <w:rFonts w:cs="Open Sans"/>
            <w:sz w:val="16"/>
            <w:szCs w:val="16"/>
            <w:rPrChange w:id="397" w:author="Jillian Gentry-Winston" w:date="2023-03-27T13:48:00Z">
              <w:rPr>
                <w:rFonts w:ascii="Calibri" w:hAnsi="Calibri"/>
              </w:rPr>
            </w:rPrChange>
          </w:rPr>
          <w:delText xml:space="preserve"> </w:delText>
        </w:r>
      </w:del>
    </w:p>
  </w:footnote>
  <w:footnote w:id="7">
    <w:p w14:paraId="036AB2D0" w14:textId="77777777" w:rsidR="00D81934" w:rsidRPr="00801225" w:rsidDel="00A24EB0" w:rsidRDefault="00D81934" w:rsidP="00801225">
      <w:pPr>
        <w:pStyle w:val="FootnoteText"/>
        <w:rPr>
          <w:del w:id="417" w:author="Jillian Gentry-Winston" w:date="2023-03-27T14:17:00Z"/>
          <w:rFonts w:cs="Open Sans"/>
          <w:sz w:val="16"/>
          <w:szCs w:val="16"/>
          <w:rPrChange w:id="418" w:author="Jillian Gentry-Winston" w:date="2023-03-27T13:48:00Z">
            <w:rPr>
              <w:del w:id="419" w:author="Jillian Gentry-Winston" w:date="2023-03-27T14:17:00Z"/>
              <w:rFonts w:cs="Open Sans"/>
            </w:rPr>
          </w:rPrChange>
        </w:rPr>
      </w:pPr>
      <w:del w:id="420" w:author="Jillian Gentry-Winston" w:date="2023-03-27T14:17:00Z">
        <w:r w:rsidRPr="00801225" w:rsidDel="00A24EB0">
          <w:rPr>
            <w:rStyle w:val="FootnoteReference"/>
            <w:rFonts w:cs="Open Sans"/>
            <w:sz w:val="16"/>
            <w:szCs w:val="16"/>
            <w:rPrChange w:id="421" w:author="Jillian Gentry-Winston" w:date="2023-03-27T13:48:00Z">
              <w:rPr>
                <w:rStyle w:val="FootnoteReference"/>
                <w:rFonts w:ascii="Calibri" w:hAnsi="Calibri"/>
              </w:rPr>
            </w:rPrChange>
          </w:rPr>
          <w:footnoteRef/>
        </w:r>
        <w:r w:rsidRPr="00801225" w:rsidDel="00A24EB0">
          <w:rPr>
            <w:rFonts w:cs="Open Sans"/>
            <w:sz w:val="16"/>
            <w:szCs w:val="16"/>
            <w:rPrChange w:id="422" w:author="Jillian Gentry-Winston" w:date="2023-03-27T13:48:00Z">
              <w:rPr>
                <w:rFonts w:ascii="Calibri" w:hAnsi="Calibri"/>
              </w:rPr>
            </w:rPrChange>
          </w:rPr>
          <w:delText xml:space="preserve"> </w:delText>
        </w:r>
        <w:r w:rsidRPr="00801225" w:rsidDel="00A24EB0">
          <w:rPr>
            <w:rFonts w:cs="Open Sans"/>
            <w:sz w:val="16"/>
            <w:szCs w:val="16"/>
            <w:rPrChange w:id="423" w:author="Jillian Gentry-Winston" w:date="2023-03-27T13:48:00Z">
              <w:rPr>
                <w:rFonts w:cs="Open Sans"/>
              </w:rPr>
            </w:rPrChange>
          </w:rPr>
          <w:fldChar w:fldCharType="begin"/>
        </w:r>
        <w:r w:rsidRPr="00801225" w:rsidDel="00A24EB0">
          <w:rPr>
            <w:rFonts w:cs="Open Sans"/>
            <w:sz w:val="16"/>
            <w:szCs w:val="16"/>
            <w:rPrChange w:id="424" w:author="Jillian Gentry-Winston" w:date="2023-03-27T13:48:00Z">
              <w:rPr>
                <w:rFonts w:cs="Open Sans"/>
              </w:rPr>
            </w:rPrChange>
          </w:rPr>
          <w:delInstrText xml:space="preserve"> HYPERLINK "https://ifap.ed.gov/dpcletters/GEN1516.html" </w:delInstrText>
        </w:r>
        <w:r w:rsidRPr="00801225" w:rsidDel="00A24EB0">
          <w:rPr>
            <w:rFonts w:cs="Open Sans"/>
            <w:sz w:val="16"/>
            <w:szCs w:val="16"/>
            <w:rPrChange w:id="425" w:author="Jillian Gentry-Winston" w:date="2023-03-27T13:48:00Z">
              <w:rPr>
                <w:rStyle w:val="Hyperlink"/>
                <w:rFonts w:ascii="Calibri" w:hAnsi="Calibri"/>
              </w:rPr>
            </w:rPrChange>
          </w:rPr>
          <w:fldChar w:fldCharType="separate"/>
        </w:r>
        <w:r w:rsidRPr="00801225" w:rsidDel="00A24EB0">
          <w:rPr>
            <w:rStyle w:val="Hyperlink"/>
            <w:rFonts w:cs="Open Sans"/>
            <w:sz w:val="16"/>
            <w:szCs w:val="16"/>
            <w:rPrChange w:id="426" w:author="Jillian Gentry-Winston" w:date="2023-03-27T13:48:00Z">
              <w:rPr>
                <w:rStyle w:val="Hyperlink"/>
                <w:rFonts w:ascii="Calibri" w:hAnsi="Calibri"/>
              </w:rPr>
            </w:rPrChange>
          </w:rPr>
          <w:delText>https://ifap.ed.gov/dpcletters/GEN1516.html</w:delText>
        </w:r>
        <w:r w:rsidRPr="00801225" w:rsidDel="00A24EB0">
          <w:rPr>
            <w:rStyle w:val="Hyperlink"/>
            <w:rFonts w:cs="Open Sans"/>
            <w:sz w:val="16"/>
            <w:szCs w:val="16"/>
            <w:rPrChange w:id="427" w:author="Jillian Gentry-Winston" w:date="2023-03-27T13:48:00Z">
              <w:rPr>
                <w:rStyle w:val="Hyperlink"/>
                <w:rFonts w:ascii="Calibri" w:hAnsi="Calibri"/>
              </w:rPr>
            </w:rPrChange>
          </w:rPr>
          <w:fldChar w:fldCharType="end"/>
        </w:r>
        <w:r w:rsidRPr="00801225" w:rsidDel="00A24EB0">
          <w:rPr>
            <w:rFonts w:cs="Open Sans"/>
            <w:sz w:val="16"/>
            <w:szCs w:val="16"/>
            <w:rPrChange w:id="428" w:author="Jillian Gentry-Winston" w:date="2023-03-27T13:48:00Z">
              <w:rPr>
                <w:rFonts w:ascii="Calibri" w:hAnsi="Calibri"/>
              </w:rPr>
            </w:rPrChange>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B5" w14:textId="77777777" w:rsidR="00D81934" w:rsidRPr="00E94F9C" w:rsidRDefault="00D81934" w:rsidP="000A057D">
    <w:pPr>
      <w:pStyle w:val="Header"/>
      <w:jc w:val="center"/>
      <w:rPr>
        <w:i/>
      </w:rPr>
    </w:pPr>
    <w:r>
      <w:rPr>
        <w:noProof/>
      </w:rPr>
      <w:drawing>
        <wp:anchor distT="0" distB="0" distL="114300" distR="114300" simplePos="0" relativeHeight="251658240" behindDoc="0" locked="0" layoutInCell="1" allowOverlap="1" wp14:anchorId="036AB2C5" wp14:editId="5EEC1159">
          <wp:simplePos x="0" y="0"/>
          <wp:positionH relativeFrom="column">
            <wp:posOffset>91</wp:posOffset>
          </wp:positionH>
          <wp:positionV relativeFrom="paragraph">
            <wp:posOffset>-457200</wp:posOffset>
          </wp:positionV>
          <wp:extent cx="1486893" cy="585647"/>
          <wp:effectExtent l="0" t="0" r="0" b="0"/>
          <wp:wrapNone/>
          <wp:docPr id="1" name="Picture 1"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BA" w14:textId="240A1677" w:rsidR="00D81934" w:rsidRDefault="0414349D">
    <w:pPr>
      <w:pStyle w:val="Header"/>
    </w:pPr>
    <w:r>
      <w:rPr>
        <w:noProof/>
      </w:rPr>
      <w:drawing>
        <wp:anchor distT="0" distB="0" distL="114300" distR="114300" simplePos="0" relativeHeight="251659264" behindDoc="1" locked="0" layoutInCell="1" allowOverlap="1" wp14:anchorId="036AB2C7" wp14:editId="353D1233">
          <wp:simplePos x="0" y="0"/>
          <wp:positionH relativeFrom="column">
            <wp:posOffset>3616</wp:posOffset>
          </wp:positionH>
          <wp:positionV relativeFrom="paragraph">
            <wp:posOffset>-349250</wp:posOffset>
          </wp:positionV>
          <wp:extent cx="1486893" cy="585647"/>
          <wp:effectExtent l="0" t="0" r="0" b="5080"/>
          <wp:wrapTight wrapText="bothSides">
            <wp:wrapPolygon edited="0">
              <wp:start x="0" y="0"/>
              <wp:lineTo x="0" y="21085"/>
              <wp:lineTo x="21314" y="21085"/>
              <wp:lineTo x="21314" y="9839"/>
              <wp:lineTo x="8027" y="0"/>
              <wp:lineTo x="0" y="0"/>
            </wp:wrapPolygon>
          </wp:wrapTight>
          <wp:docPr id="2" name="Picture 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86893" cy="585647"/>
                  </a:xfrm>
                  <a:prstGeom prst="rect">
                    <a:avLst/>
                  </a:prstGeom>
                </pic:spPr>
              </pic:pic>
            </a:graphicData>
          </a:graphic>
        </wp:anchor>
      </w:drawing>
    </w:r>
  </w:p>
  <w:p w14:paraId="320C98FD" w14:textId="77777777" w:rsidR="006771DB" w:rsidRDefault="00677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BC" w14:textId="27263F8A" w:rsidR="0089763D" w:rsidDel="006A1066" w:rsidRDefault="00B67EDE">
    <w:pPr>
      <w:pStyle w:val="Header"/>
      <w:rPr>
        <w:del w:id="601" w:author="Jillian Gentry-Winston" w:date="2023-03-27T14:13:00Z"/>
      </w:rPr>
    </w:pPr>
    <w:ins w:id="602" w:author="Jillian Gentry-Winston" w:date="2023-03-27T14:13:00Z">
      <w:r w:rsidRPr="00347C2D">
        <w:rPr>
          <w:noProof/>
        </w:rPr>
        <w:drawing>
          <wp:anchor distT="0" distB="0" distL="114300" distR="114300" simplePos="0" relativeHeight="251661312" behindDoc="0" locked="0" layoutInCell="1" allowOverlap="1" wp14:anchorId="73E32CED" wp14:editId="4398BBC7">
            <wp:simplePos x="0" y="0"/>
            <wp:positionH relativeFrom="column">
              <wp:posOffset>3858</wp:posOffset>
            </wp:positionH>
            <wp:positionV relativeFrom="page">
              <wp:posOffset>355600</wp:posOffset>
            </wp:positionV>
            <wp:extent cx="1417320" cy="557784"/>
            <wp:effectExtent l="0" t="0" r="0" b="0"/>
            <wp:wrapNone/>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036AB2BD" w14:textId="317D189E" w:rsidR="0089763D" w:rsidRDefault="0089763D" w:rsidP="006A10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B2C2" w14:textId="24B0A6B5" w:rsidR="008831C4" w:rsidRDefault="0414349D">
    <w:pPr>
      <w:pStyle w:val="Header"/>
    </w:pPr>
    <w:r>
      <w:rPr>
        <w:noProof/>
      </w:rPr>
      <w:drawing>
        <wp:inline distT="0" distB="0" distL="0" distR="0" wp14:anchorId="036AB2CB" wp14:editId="3D375325">
          <wp:extent cx="1486893" cy="585647"/>
          <wp:effectExtent l="0" t="0" r="0" b="5080"/>
          <wp:docPr id="12" name="Picture 1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
                    <a:extLst>
                      <a:ext uri="{28A0092B-C50C-407E-A947-70E740481C1C}">
                        <a14:useLocalDpi xmlns:a14="http://schemas.microsoft.com/office/drawing/2010/main" val="0"/>
                      </a:ext>
                    </a:extLst>
                  </a:blip>
                  <a:stretch>
                    <a:fillRect/>
                  </a:stretch>
                </pic:blipFill>
                <pic:spPr>
                  <a:xfrm>
                    <a:off x="0" y="0"/>
                    <a:ext cx="1486893" cy="585647"/>
                  </a:xfrm>
                  <a:prstGeom prst="rect">
                    <a:avLst/>
                  </a:prstGeom>
                </pic:spPr>
              </pic:pic>
            </a:graphicData>
          </a:graphic>
        </wp:inline>
      </w:drawing>
    </w:r>
  </w:p>
  <w:p w14:paraId="27F82368" w14:textId="77777777" w:rsidR="006771DB" w:rsidRDefault="0067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11F9"/>
    <w:multiLevelType w:val="hybridMultilevel"/>
    <w:tmpl w:val="108C1508"/>
    <w:lvl w:ilvl="0" w:tplc="ECB47370">
      <w:numFmt w:val="bullet"/>
      <w:lvlText w:val=""/>
      <w:lvlJc w:val="left"/>
      <w:pPr>
        <w:ind w:left="2160" w:hanging="360"/>
      </w:pPr>
      <w:rPr>
        <w:rFonts w:ascii="Wingdings" w:eastAsia="Wingdings 2" w:hAnsi="Wingdings" w:cs="Open Sans" w:hint="default"/>
        <w:b/>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3099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llian Gentry-Winston">
    <w15:presenceInfo w15:providerId="None" w15:userId="Jillian Gentry-Winston"/>
  </w15:person>
  <w15:person w15:author="Vanessa Waters">
    <w15:presenceInfo w15:providerId="None" w15:userId="Vanessa Wa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szA2MTMytTA1trRU0lEKTi0uzszPAykwNK0FADkkBiEtAAAA"/>
  </w:docVars>
  <w:rsids>
    <w:rsidRoot w:val="00D81934"/>
    <w:rsid w:val="000017AA"/>
    <w:rsid w:val="000147A6"/>
    <w:rsid w:val="00025247"/>
    <w:rsid w:val="00025E6D"/>
    <w:rsid w:val="00071EBF"/>
    <w:rsid w:val="00081974"/>
    <w:rsid w:val="000827FD"/>
    <w:rsid w:val="00083CC8"/>
    <w:rsid w:val="00085287"/>
    <w:rsid w:val="000A057D"/>
    <w:rsid w:val="000B16FE"/>
    <w:rsid w:val="000B5FF7"/>
    <w:rsid w:val="000D4696"/>
    <w:rsid w:val="0010326E"/>
    <w:rsid w:val="001162F0"/>
    <w:rsid w:val="0012065C"/>
    <w:rsid w:val="00126825"/>
    <w:rsid w:val="00134746"/>
    <w:rsid w:val="00163A12"/>
    <w:rsid w:val="001733E1"/>
    <w:rsid w:val="001A7167"/>
    <w:rsid w:val="001A7576"/>
    <w:rsid w:val="001E46DA"/>
    <w:rsid w:val="00214B22"/>
    <w:rsid w:val="002546CF"/>
    <w:rsid w:val="00266531"/>
    <w:rsid w:val="0027518A"/>
    <w:rsid w:val="00297233"/>
    <w:rsid w:val="002E0D12"/>
    <w:rsid w:val="003009D4"/>
    <w:rsid w:val="00314448"/>
    <w:rsid w:val="0031619F"/>
    <w:rsid w:val="0033043B"/>
    <w:rsid w:val="0033767F"/>
    <w:rsid w:val="00364BE0"/>
    <w:rsid w:val="00366A38"/>
    <w:rsid w:val="00384A32"/>
    <w:rsid w:val="003A2206"/>
    <w:rsid w:val="003D733B"/>
    <w:rsid w:val="003E27DE"/>
    <w:rsid w:val="003F43C7"/>
    <w:rsid w:val="003F655D"/>
    <w:rsid w:val="004210FD"/>
    <w:rsid w:val="00421F86"/>
    <w:rsid w:val="00425C99"/>
    <w:rsid w:val="004262CB"/>
    <w:rsid w:val="004313EE"/>
    <w:rsid w:val="004326EA"/>
    <w:rsid w:val="0043445A"/>
    <w:rsid w:val="00471FBC"/>
    <w:rsid w:val="004721C8"/>
    <w:rsid w:val="00483C9D"/>
    <w:rsid w:val="004A1B01"/>
    <w:rsid w:val="004C7436"/>
    <w:rsid w:val="004F1DA7"/>
    <w:rsid w:val="004F285F"/>
    <w:rsid w:val="005004D9"/>
    <w:rsid w:val="00527739"/>
    <w:rsid w:val="00534A7D"/>
    <w:rsid w:val="00542B2B"/>
    <w:rsid w:val="00544E48"/>
    <w:rsid w:val="005616B1"/>
    <w:rsid w:val="0056311E"/>
    <w:rsid w:val="005925F9"/>
    <w:rsid w:val="005B33EC"/>
    <w:rsid w:val="005C3FF8"/>
    <w:rsid w:val="005D7017"/>
    <w:rsid w:val="005D7055"/>
    <w:rsid w:val="006028D6"/>
    <w:rsid w:val="006162AA"/>
    <w:rsid w:val="00635555"/>
    <w:rsid w:val="00665EBF"/>
    <w:rsid w:val="00671B7E"/>
    <w:rsid w:val="006771DB"/>
    <w:rsid w:val="006948D0"/>
    <w:rsid w:val="006A1066"/>
    <w:rsid w:val="006B3A33"/>
    <w:rsid w:val="00702507"/>
    <w:rsid w:val="00751137"/>
    <w:rsid w:val="00772246"/>
    <w:rsid w:val="007958E4"/>
    <w:rsid w:val="007B2004"/>
    <w:rsid w:val="007B3D33"/>
    <w:rsid w:val="007D2E77"/>
    <w:rsid w:val="007E6B53"/>
    <w:rsid w:val="00801225"/>
    <w:rsid w:val="00802646"/>
    <w:rsid w:val="00813A2C"/>
    <w:rsid w:val="00814188"/>
    <w:rsid w:val="008206D6"/>
    <w:rsid w:val="008278C3"/>
    <w:rsid w:val="0087497E"/>
    <w:rsid w:val="008831C4"/>
    <w:rsid w:val="0089763D"/>
    <w:rsid w:val="008A3612"/>
    <w:rsid w:val="008B4FC9"/>
    <w:rsid w:val="008D6E93"/>
    <w:rsid w:val="008F1FE6"/>
    <w:rsid w:val="009016DD"/>
    <w:rsid w:val="0090177C"/>
    <w:rsid w:val="009110A4"/>
    <w:rsid w:val="00917C17"/>
    <w:rsid w:val="0092447C"/>
    <w:rsid w:val="009264E5"/>
    <w:rsid w:val="009316B0"/>
    <w:rsid w:val="00945E1D"/>
    <w:rsid w:val="00971222"/>
    <w:rsid w:val="00985BD4"/>
    <w:rsid w:val="009A343D"/>
    <w:rsid w:val="009A54D1"/>
    <w:rsid w:val="009B2214"/>
    <w:rsid w:val="009B526F"/>
    <w:rsid w:val="009E44AA"/>
    <w:rsid w:val="009F3605"/>
    <w:rsid w:val="00A01612"/>
    <w:rsid w:val="00A24EB0"/>
    <w:rsid w:val="00A310DC"/>
    <w:rsid w:val="00A32A96"/>
    <w:rsid w:val="00A44996"/>
    <w:rsid w:val="00AC10B7"/>
    <w:rsid w:val="00AE3E92"/>
    <w:rsid w:val="00B151C7"/>
    <w:rsid w:val="00B22716"/>
    <w:rsid w:val="00B249C0"/>
    <w:rsid w:val="00B67EDE"/>
    <w:rsid w:val="00B82477"/>
    <w:rsid w:val="00BA1293"/>
    <w:rsid w:val="00BE7985"/>
    <w:rsid w:val="00BF663C"/>
    <w:rsid w:val="00C305BE"/>
    <w:rsid w:val="00C41931"/>
    <w:rsid w:val="00C46E4D"/>
    <w:rsid w:val="00C52709"/>
    <w:rsid w:val="00C54429"/>
    <w:rsid w:val="00C902B6"/>
    <w:rsid w:val="00C92DB9"/>
    <w:rsid w:val="00CC2B79"/>
    <w:rsid w:val="00CC6443"/>
    <w:rsid w:val="00CD0F81"/>
    <w:rsid w:val="00CE0559"/>
    <w:rsid w:val="00CF529F"/>
    <w:rsid w:val="00D262CF"/>
    <w:rsid w:val="00D27E29"/>
    <w:rsid w:val="00D32BC4"/>
    <w:rsid w:val="00D412D9"/>
    <w:rsid w:val="00D5701B"/>
    <w:rsid w:val="00D61041"/>
    <w:rsid w:val="00D81934"/>
    <w:rsid w:val="00D8604E"/>
    <w:rsid w:val="00DB2CC3"/>
    <w:rsid w:val="00DD277F"/>
    <w:rsid w:val="00E02B74"/>
    <w:rsid w:val="00E0384F"/>
    <w:rsid w:val="00E13D5D"/>
    <w:rsid w:val="00E35AE1"/>
    <w:rsid w:val="00E36527"/>
    <w:rsid w:val="00E3697E"/>
    <w:rsid w:val="00E47E8E"/>
    <w:rsid w:val="00E676A3"/>
    <w:rsid w:val="00E9607E"/>
    <w:rsid w:val="00E96F29"/>
    <w:rsid w:val="00EA2B4A"/>
    <w:rsid w:val="00EB2209"/>
    <w:rsid w:val="00EF1288"/>
    <w:rsid w:val="00F224F0"/>
    <w:rsid w:val="00F3181C"/>
    <w:rsid w:val="00F4799C"/>
    <w:rsid w:val="00F638BB"/>
    <w:rsid w:val="00F86B89"/>
    <w:rsid w:val="00FA5048"/>
    <w:rsid w:val="00FC0FAB"/>
    <w:rsid w:val="00FC494A"/>
    <w:rsid w:val="00FF03DA"/>
    <w:rsid w:val="0414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AB275"/>
  <w15:docId w15:val="{EE5A97F9-739A-4FAA-B10D-7BDAEA58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81934"/>
    <w:rPr>
      <w:rFonts w:ascii="Open Sans" w:hAnsi="Open Sans"/>
      <w:sz w:val="20"/>
    </w:r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paragraph" w:styleId="FootnoteText">
    <w:name w:val="footnote text"/>
    <w:basedOn w:val="Normal"/>
    <w:link w:val="FootnoteTextChar"/>
    <w:uiPriority w:val="99"/>
    <w:semiHidden/>
    <w:unhideWhenUsed/>
    <w:rsid w:val="00D81934"/>
    <w:rPr>
      <w:szCs w:val="20"/>
    </w:rPr>
  </w:style>
  <w:style w:type="character" w:customStyle="1" w:styleId="FootnoteTextChar">
    <w:name w:val="Footnote Text Char"/>
    <w:basedOn w:val="DefaultParagraphFont"/>
    <w:link w:val="FootnoteText"/>
    <w:uiPriority w:val="99"/>
    <w:semiHidden/>
    <w:rsid w:val="00D81934"/>
    <w:rPr>
      <w:rFonts w:ascii="Open Sans" w:hAnsi="Open Sans"/>
      <w:sz w:val="20"/>
      <w:szCs w:val="20"/>
    </w:rPr>
  </w:style>
  <w:style w:type="character" w:styleId="FootnoteReference">
    <w:name w:val="footnote reference"/>
    <w:uiPriority w:val="99"/>
    <w:unhideWhenUsed/>
    <w:rsid w:val="00D81934"/>
    <w:rPr>
      <w:vertAlign w:val="superscript"/>
    </w:rPr>
  </w:style>
  <w:style w:type="character" w:styleId="Hyperlink">
    <w:name w:val="Hyperlink"/>
    <w:uiPriority w:val="99"/>
    <w:unhideWhenUsed/>
    <w:rsid w:val="00D81934"/>
    <w:rPr>
      <w:color w:val="0563C1"/>
      <w:u w:val="single"/>
    </w:rPr>
  </w:style>
  <w:style w:type="character" w:styleId="PageNumber">
    <w:name w:val="page number"/>
    <w:uiPriority w:val="99"/>
    <w:semiHidden/>
    <w:unhideWhenUsed/>
    <w:rsid w:val="00D81934"/>
  </w:style>
  <w:style w:type="character" w:styleId="CommentReference">
    <w:name w:val="annotation reference"/>
    <w:basedOn w:val="DefaultParagraphFont"/>
    <w:uiPriority w:val="99"/>
    <w:semiHidden/>
    <w:unhideWhenUsed/>
    <w:rsid w:val="00544E48"/>
    <w:rPr>
      <w:sz w:val="16"/>
      <w:szCs w:val="16"/>
    </w:rPr>
  </w:style>
  <w:style w:type="paragraph" w:styleId="CommentText">
    <w:name w:val="annotation text"/>
    <w:basedOn w:val="Normal"/>
    <w:link w:val="CommentTextChar"/>
    <w:uiPriority w:val="99"/>
    <w:semiHidden/>
    <w:unhideWhenUsed/>
    <w:rsid w:val="00544E48"/>
    <w:rPr>
      <w:szCs w:val="20"/>
    </w:rPr>
  </w:style>
  <w:style w:type="character" w:customStyle="1" w:styleId="CommentTextChar">
    <w:name w:val="Comment Text Char"/>
    <w:basedOn w:val="DefaultParagraphFont"/>
    <w:link w:val="CommentText"/>
    <w:uiPriority w:val="99"/>
    <w:semiHidden/>
    <w:rsid w:val="00544E48"/>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44E48"/>
    <w:rPr>
      <w:b/>
      <w:bCs/>
    </w:rPr>
  </w:style>
  <w:style w:type="character" w:customStyle="1" w:styleId="CommentSubjectChar">
    <w:name w:val="Comment Subject Char"/>
    <w:basedOn w:val="CommentTextChar"/>
    <w:link w:val="CommentSubject"/>
    <w:uiPriority w:val="99"/>
    <w:semiHidden/>
    <w:rsid w:val="00544E48"/>
    <w:rPr>
      <w:rFonts w:ascii="Open Sans" w:hAnsi="Open Sans"/>
      <w:b/>
      <w:bCs/>
      <w:sz w:val="20"/>
      <w:szCs w:val="20"/>
    </w:rPr>
  </w:style>
  <w:style w:type="character" w:styleId="FollowedHyperlink">
    <w:name w:val="FollowedHyperlink"/>
    <w:basedOn w:val="DefaultParagraphFont"/>
    <w:uiPriority w:val="99"/>
    <w:semiHidden/>
    <w:unhideWhenUsed/>
    <w:rsid w:val="00163A12"/>
    <w:rPr>
      <w:color w:val="800080" w:themeColor="followedHyperlink"/>
      <w:u w:val="single"/>
    </w:rPr>
  </w:style>
  <w:style w:type="character" w:styleId="UnresolvedMention">
    <w:name w:val="Unresolved Mention"/>
    <w:basedOn w:val="DefaultParagraphFont"/>
    <w:uiPriority w:val="99"/>
    <w:unhideWhenUsed/>
    <w:rsid w:val="00163A12"/>
    <w:rPr>
      <w:color w:val="605E5C"/>
      <w:shd w:val="clear" w:color="auto" w:fill="E1DFDD"/>
    </w:rPr>
  </w:style>
  <w:style w:type="character" w:styleId="Mention">
    <w:name w:val="Mention"/>
    <w:basedOn w:val="DefaultParagraphFont"/>
    <w:uiPriority w:val="99"/>
    <w:unhideWhenUsed/>
    <w:rsid w:val="00163A12"/>
    <w:rPr>
      <w:color w:val="2B579A"/>
      <w:shd w:val="clear" w:color="auto" w:fill="E1DFDD"/>
    </w:rPr>
  </w:style>
  <w:style w:type="paragraph" w:styleId="Revision">
    <w:name w:val="Revision"/>
    <w:hidden/>
    <w:uiPriority w:val="99"/>
    <w:semiHidden/>
    <w:rsid w:val="003D733B"/>
    <w:pPr>
      <w:widowControl/>
    </w:pPr>
    <w:rPr>
      <w:rFonts w:ascii="Open Sans" w:hAnsi="Open Sans"/>
      <w:sz w:val="20"/>
    </w:rPr>
  </w:style>
  <w:style w:type="table" w:styleId="TableGrid">
    <w:name w:val="Table Grid"/>
    <w:basedOn w:val="TableNormal"/>
    <w:uiPriority w:val="59"/>
    <w:rsid w:val="0093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23\Downloads\Blank-page-with-logo-only%20(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8bc45f0-fb64-44cc-bf44-f9f8397c9796">
      <UserInfo>
        <DisplayName/>
        <AccountId xsi:nil="true"/>
        <AccountType/>
      </UserInfo>
    </SharedWithUsers>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2086-448A-4F50-9A83-966369E8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97096-27EE-4D8A-ACBC-76267E397C0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8bc45f0-fb64-44cc-bf44-f9f8397c9796"/>
    <ds:schemaRef ds:uri="380bb2a7-dd8a-42b6-b2e4-6f17bbf1b257"/>
    <ds:schemaRef ds:uri="http://www.w3.org/XML/1998/namespace"/>
    <ds:schemaRef ds:uri="http://purl.org/dc/dcmitype/"/>
  </ds:schemaRefs>
</ds:datastoreItem>
</file>

<file path=customXml/itemProps3.xml><?xml version="1.0" encoding="utf-8"?>
<ds:datastoreItem xmlns:ds="http://schemas.openxmlformats.org/officeDocument/2006/customXml" ds:itemID="{95F4828D-86CA-4399-8E22-5D9A34920BA2}">
  <ds:schemaRefs>
    <ds:schemaRef ds:uri="http://schemas.microsoft.com/sharepoint/v3/contenttype/forms"/>
  </ds:schemaRefs>
</ds:datastoreItem>
</file>

<file path=customXml/itemProps4.xml><?xml version="1.0" encoding="utf-8"?>
<ds:datastoreItem xmlns:ds="http://schemas.openxmlformats.org/officeDocument/2006/customXml" ds:itemID="{D0F958DD-B08F-4F9A-9C32-01C427A6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Blank-page-with-logo-only (6)</Template>
  <TotalTime>0</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McKinney-Vento Independent Youth Letter</vt:lpstr>
    </vt:vector>
  </TitlesOfParts>
  <Company>State of Tennessee: Finance &amp; Administration</Company>
  <LinksUpToDate>false</LinksUpToDate>
  <CharactersWithSpaces>6304</CharactersWithSpaces>
  <SharedDoc>false</SharedDoc>
  <HLinks>
    <vt:vector size="18" baseType="variant">
      <vt:variant>
        <vt:i4>8192103</vt:i4>
      </vt:variant>
      <vt:variant>
        <vt:i4>6</vt:i4>
      </vt:variant>
      <vt:variant>
        <vt:i4>0</vt:i4>
      </vt:variant>
      <vt:variant>
        <vt:i4>5</vt:i4>
      </vt:variant>
      <vt:variant>
        <vt:lpwstr>https://ifap.ed.gov/dpcletters/GEN1516.html</vt:lpwstr>
      </vt:variant>
      <vt:variant>
        <vt:lpwstr/>
      </vt:variant>
      <vt:variant>
        <vt:i4>6094851</vt:i4>
      </vt:variant>
      <vt:variant>
        <vt:i4>3</vt:i4>
      </vt:variant>
      <vt:variant>
        <vt:i4>0</vt:i4>
      </vt:variant>
      <vt:variant>
        <vt:i4>5</vt:i4>
      </vt:variant>
      <vt:variant>
        <vt:lpwstr>https://ifap.ed.gov/fsahandbook/attachments/1920FSAHbkAVG.pdf</vt:lpwstr>
      </vt:variant>
      <vt:variant>
        <vt:lpwstr/>
      </vt:variant>
      <vt:variant>
        <vt:i4>3538983</vt:i4>
      </vt:variant>
      <vt:variant>
        <vt:i4>0</vt:i4>
      </vt:variant>
      <vt:variant>
        <vt:i4>0</vt:i4>
      </vt:variant>
      <vt:variant>
        <vt:i4>5</vt:i4>
      </vt:variant>
      <vt:variant>
        <vt:lpwstr>https://ifap.ed.gov/federal-student-aid-handbook/06-11-2019-application-and-verification-guide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Independent Youth Letter 2021 Final</dc:title>
  <dc:subject/>
  <dc:creator>Vanessa Waters</dc:creator>
  <cp:keywords/>
  <cp:lastModifiedBy>Jillian Gentry-Winston</cp:lastModifiedBy>
  <cp:revision>2</cp:revision>
  <cp:lastPrinted>2015-04-20T22:24:00Z</cp:lastPrinted>
  <dcterms:created xsi:type="dcterms:W3CDTF">2023-03-30T12:35:00Z</dcterms:created>
  <dcterms:modified xsi:type="dcterms:W3CDTF">2023-03-30T12:35:00Z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655ac3aa6bd4735c560464f2013a5bfae37d651f98120b261e758bfb34d18005</vt:lpwstr>
  </property>
  <property fmtid="{D5CDD505-2E9C-101B-9397-08002B2CF9AE}" pid="11" name="MediaServiceImageTags">
    <vt:lpwstr/>
  </property>
</Properties>
</file>