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5A7CA" w14:textId="1030D9CD" w:rsidR="005662CC" w:rsidRPr="005662CC" w:rsidRDefault="00EC1A40" w:rsidP="005662CC">
      <w:pPr>
        <w:pStyle w:val="Heading3"/>
        <w:jc w:val="center"/>
        <w:rPr>
          <w:rFonts w:ascii="Arial" w:hAnsi="Arial" w:cs="Arial"/>
          <w:sz w:val="24"/>
          <w:szCs w:val="28"/>
        </w:rPr>
      </w:pPr>
      <w:r w:rsidRPr="005662CC">
        <w:rPr>
          <w:rFonts w:ascii="Arial" w:hAnsi="Arial" w:cs="Arial"/>
          <w:sz w:val="24"/>
          <w:szCs w:val="28"/>
        </w:rPr>
        <w:t>Reimbursement Request Document Upload TEMPLATE</w:t>
      </w:r>
    </w:p>
    <w:p w14:paraId="479F3516" w14:textId="55D0F9BD" w:rsidR="005662CC" w:rsidRPr="005662CC" w:rsidRDefault="005662CC" w:rsidP="005662CC">
      <w:pPr>
        <w:rPr>
          <w:i/>
          <w:iCs/>
        </w:rPr>
      </w:pPr>
      <w:r w:rsidRPr="005662CC">
        <w:rPr>
          <w:i/>
          <w:iCs/>
        </w:rPr>
        <w:t xml:space="preserve">See </w:t>
      </w:r>
      <w:hyperlink r:id="rId9" w:history="1">
        <w:r w:rsidRPr="001365A0">
          <w:rPr>
            <w:rStyle w:val="Hyperlink"/>
            <w:i/>
            <w:iCs/>
          </w:rPr>
          <w:t xml:space="preserve">Reimbursement Request Document Upload Template Instructions </w:t>
        </w:r>
      </w:hyperlink>
      <w:r w:rsidRPr="005662CC">
        <w:rPr>
          <w:i/>
          <w:iCs/>
        </w:rPr>
        <w:t>for more information</w:t>
      </w:r>
      <w:r>
        <w:rPr>
          <w:i/>
          <w:iCs/>
        </w:rPr>
        <w:t>.</w:t>
      </w:r>
    </w:p>
    <w:p w14:paraId="56F9358F" w14:textId="525DD393" w:rsidR="00EC1A40" w:rsidRPr="00EC1A40" w:rsidRDefault="00EC1A40" w:rsidP="00EC1A40">
      <w:pPr>
        <w:pStyle w:val="Heading3"/>
        <w:rPr>
          <w:rFonts w:ascii="Arial" w:hAnsi="Arial" w:cs="Arial"/>
        </w:rPr>
      </w:pPr>
      <w:r w:rsidRPr="00EC1A40">
        <w:rPr>
          <w:rFonts w:ascii="Arial" w:hAnsi="Arial" w:cs="Arial"/>
        </w:rPr>
        <w:t xml:space="preserve">Cover Page </w:t>
      </w:r>
      <w:ins w:id="0" w:author="Kate Smitheal" w:date="2021-05-11T14:05:00Z">
        <w:r w:rsidRPr="00EC1A40">
          <w:rPr>
            <w:rFonts w:ascii="Arial" w:hAnsi="Arial" w:cs="Arial"/>
          </w:rPr>
          <w:t>(Table 1)</w:t>
        </w:r>
      </w:ins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113"/>
        <w:gridCol w:w="3175"/>
        <w:gridCol w:w="1446"/>
        <w:gridCol w:w="2165"/>
        <w:gridCol w:w="1885"/>
      </w:tblGrid>
      <w:tr w:rsidR="005662CC" w:rsidRPr="00EC1A40" w14:paraId="353A6222" w14:textId="77777777" w:rsidTr="005662CC">
        <w:trPr>
          <w:trHeight w:val="1148"/>
        </w:trPr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8888A4" w14:textId="77777777" w:rsidR="00EC1A40" w:rsidRPr="00EC1A40" w:rsidRDefault="00EC1A40" w:rsidP="00D858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EC1A40">
              <w:rPr>
                <w:rFonts w:ascii="Arial" w:hAnsi="Arial" w:cs="Arial"/>
                <w:b/>
                <w:bCs/>
                <w:szCs w:val="20"/>
              </w:rPr>
              <w:t>MERCHANT</w:t>
            </w:r>
          </w:p>
        </w:tc>
        <w:tc>
          <w:tcPr>
            <w:tcW w:w="27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EEBF50" w14:textId="77777777" w:rsidR="00EC1A40" w:rsidRPr="00EC1A40" w:rsidRDefault="00EC1A40" w:rsidP="00D858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EC1A40">
              <w:rPr>
                <w:rFonts w:ascii="Arial" w:hAnsi="Arial" w:cs="Arial"/>
                <w:b/>
                <w:bCs/>
                <w:szCs w:val="20"/>
              </w:rPr>
              <w:t>GENERAL DESCRIPTION OF ITEM(S)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2E41B2" w14:textId="594833FB" w:rsidR="00EC1A40" w:rsidRPr="00EC1A40" w:rsidRDefault="00EC1A40" w:rsidP="00D858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EC1A40">
              <w:rPr>
                <w:rFonts w:ascii="Arial" w:hAnsi="Arial" w:cs="Arial"/>
                <w:b/>
                <w:bCs/>
                <w:szCs w:val="20"/>
              </w:rPr>
              <w:t xml:space="preserve">TOTAL COST OF ITEMS </w:t>
            </w:r>
          </w:p>
          <w:p w14:paraId="289B1724" w14:textId="77777777" w:rsidR="00EC1A40" w:rsidRPr="00EC1A40" w:rsidRDefault="00EC1A40" w:rsidP="00D858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EC1A40">
              <w:rPr>
                <w:rFonts w:ascii="Arial" w:hAnsi="Arial" w:cs="Arial"/>
                <w:b/>
                <w:bCs/>
                <w:szCs w:val="20"/>
              </w:rPr>
              <w:t>(NO TAX)</w:t>
            </w:r>
          </w:p>
        </w:tc>
        <w:tc>
          <w:tcPr>
            <w:tcW w:w="1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D392DF" w14:textId="77777777" w:rsidR="00EC1A40" w:rsidRPr="00EC1A40" w:rsidRDefault="00EC1A40" w:rsidP="00D858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EC1A40">
              <w:rPr>
                <w:rFonts w:ascii="Arial" w:hAnsi="Arial" w:cs="Arial"/>
                <w:b/>
                <w:bCs/>
                <w:szCs w:val="20"/>
              </w:rPr>
              <w:t>CORRESPONDING</w:t>
            </w:r>
          </w:p>
          <w:p w14:paraId="2FB66A33" w14:textId="77777777" w:rsidR="00EC1A40" w:rsidRPr="00EC1A40" w:rsidRDefault="00EC1A40" w:rsidP="00D858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EC1A40">
              <w:rPr>
                <w:rFonts w:ascii="Arial" w:hAnsi="Arial" w:cs="Arial"/>
                <w:b/>
                <w:bCs/>
                <w:szCs w:val="20"/>
              </w:rPr>
              <w:t>RECEIPT NUMBER (SCHOOL NUMBERS EACH RECEIPT)</w:t>
            </w:r>
          </w:p>
        </w:tc>
        <w:tc>
          <w:tcPr>
            <w:tcW w:w="16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1503AB" w14:textId="77777777" w:rsidR="00EC1A40" w:rsidRPr="00EC1A40" w:rsidRDefault="00EC1A40" w:rsidP="00D858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EC1A40">
              <w:rPr>
                <w:rFonts w:ascii="Arial" w:hAnsi="Arial" w:cs="Arial"/>
                <w:b/>
                <w:bCs/>
                <w:szCs w:val="20"/>
              </w:rPr>
              <w:t>PURCHASE AND PAYMENT PROOF</w:t>
            </w:r>
          </w:p>
        </w:tc>
      </w:tr>
      <w:tr w:rsidR="005662CC" w:rsidRPr="00EC1A40" w14:paraId="6A34CEA5" w14:textId="77777777" w:rsidTr="005662CC">
        <w:tc>
          <w:tcPr>
            <w:tcW w:w="18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7765C" w14:textId="5A0F86BB" w:rsidR="00EC1A40" w:rsidRPr="005662CC" w:rsidRDefault="00EC1A40" w:rsidP="00D85808">
            <w:pPr>
              <w:spacing w:after="0" w:line="240" w:lineRule="auto"/>
              <w:rPr>
                <w:rFonts w:ascii="Arial" w:hAnsi="Arial" w:cs="Arial"/>
                <w:i/>
                <w:iCs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0471AE" w14:textId="0A387764" w:rsidR="00EC1A40" w:rsidRPr="005662CC" w:rsidRDefault="00EC1A40" w:rsidP="00D85808">
            <w:pPr>
              <w:spacing w:after="0" w:line="240" w:lineRule="auto"/>
              <w:rPr>
                <w:rFonts w:ascii="Arial" w:hAnsi="Arial" w:cs="Arial"/>
                <w:i/>
                <w:iCs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89D3EA" w14:textId="5275BF4B" w:rsidR="00EC1A40" w:rsidRPr="005662CC" w:rsidRDefault="00EC1A40" w:rsidP="00D85808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937838" w14:textId="63627029" w:rsidR="00EC1A40" w:rsidRPr="005662CC" w:rsidRDefault="00EC1A40" w:rsidP="00D858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77EFBC" w14:textId="24D03A89" w:rsidR="00EC1A40" w:rsidRPr="005662CC" w:rsidRDefault="00EC1A40" w:rsidP="00D85808">
            <w:pPr>
              <w:spacing w:after="0" w:line="240" w:lineRule="auto"/>
              <w:rPr>
                <w:rFonts w:ascii="Arial" w:hAnsi="Arial" w:cs="Arial"/>
                <w:i/>
                <w:iCs/>
                <w:szCs w:val="20"/>
              </w:rPr>
            </w:pPr>
          </w:p>
        </w:tc>
      </w:tr>
      <w:tr w:rsidR="005662CC" w:rsidRPr="00EC1A40" w14:paraId="00EFE521" w14:textId="77777777" w:rsidTr="005662CC">
        <w:tc>
          <w:tcPr>
            <w:tcW w:w="18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3CF7AA" w14:textId="5D87BBA3" w:rsidR="00EC1A40" w:rsidRPr="005662CC" w:rsidRDefault="00EC1A40" w:rsidP="00D85808">
            <w:pPr>
              <w:spacing w:after="0" w:line="240" w:lineRule="auto"/>
              <w:rPr>
                <w:rFonts w:ascii="Arial" w:hAnsi="Arial" w:cs="Arial"/>
                <w:i/>
                <w:iCs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F5F4E7" w14:textId="210AA9FB" w:rsidR="00EC1A40" w:rsidRPr="005662CC" w:rsidRDefault="00EC1A40" w:rsidP="00D85808">
            <w:pPr>
              <w:spacing w:after="0" w:line="240" w:lineRule="auto"/>
              <w:rPr>
                <w:rFonts w:ascii="Arial" w:hAnsi="Arial" w:cs="Arial"/>
                <w:i/>
                <w:iCs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0E19C" w14:textId="350BCED6" w:rsidR="00EC1A40" w:rsidRPr="005662CC" w:rsidRDefault="00EC1A40" w:rsidP="00D85808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C1781" w14:textId="2FDFBABE" w:rsidR="00EC1A40" w:rsidRPr="005662CC" w:rsidRDefault="00EC1A40" w:rsidP="00D858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EA294" w14:textId="20B08B61" w:rsidR="00EC1A40" w:rsidRPr="005662CC" w:rsidRDefault="00EC1A40" w:rsidP="00D85808">
            <w:pPr>
              <w:spacing w:after="0" w:line="240" w:lineRule="auto"/>
              <w:rPr>
                <w:rFonts w:ascii="Arial" w:hAnsi="Arial" w:cs="Arial"/>
                <w:i/>
                <w:iCs/>
                <w:szCs w:val="20"/>
              </w:rPr>
            </w:pPr>
          </w:p>
        </w:tc>
      </w:tr>
      <w:tr w:rsidR="005662CC" w:rsidRPr="00EC1A40" w14:paraId="17B48EC1" w14:textId="77777777" w:rsidTr="005662CC">
        <w:tc>
          <w:tcPr>
            <w:tcW w:w="18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4E8F6F" w14:textId="455D04E8" w:rsidR="00EC1A40" w:rsidRPr="005662CC" w:rsidRDefault="00EC1A40" w:rsidP="00D85808">
            <w:pPr>
              <w:spacing w:after="0" w:line="240" w:lineRule="auto"/>
              <w:rPr>
                <w:rFonts w:ascii="Arial" w:hAnsi="Arial" w:cs="Arial"/>
                <w:i/>
                <w:iCs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E180A9" w14:textId="2CC542DA" w:rsidR="00EC1A40" w:rsidRPr="005662CC" w:rsidRDefault="00EC1A40" w:rsidP="00D85808">
            <w:pPr>
              <w:spacing w:after="0" w:line="240" w:lineRule="auto"/>
              <w:rPr>
                <w:rFonts w:ascii="Arial" w:hAnsi="Arial" w:cs="Arial"/>
                <w:i/>
                <w:iCs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11A1C5" w14:textId="7F098F24" w:rsidR="00EC1A40" w:rsidRPr="005662CC" w:rsidRDefault="00EC1A40" w:rsidP="00D85808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7DC42" w14:textId="2CEC446B" w:rsidR="00EC1A40" w:rsidRPr="005662CC" w:rsidRDefault="00EC1A40" w:rsidP="00D858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4993B6" w14:textId="3B364B1C" w:rsidR="00EC1A40" w:rsidRPr="005662CC" w:rsidRDefault="00EC1A40" w:rsidP="00D85808">
            <w:pPr>
              <w:spacing w:after="0" w:line="240" w:lineRule="auto"/>
              <w:rPr>
                <w:rFonts w:ascii="Arial" w:hAnsi="Arial" w:cs="Arial"/>
                <w:i/>
                <w:iCs/>
                <w:szCs w:val="20"/>
              </w:rPr>
            </w:pPr>
          </w:p>
        </w:tc>
      </w:tr>
      <w:tr w:rsidR="005662CC" w:rsidRPr="00EC1A40" w14:paraId="5D2F5107" w14:textId="77777777" w:rsidTr="005662CC">
        <w:tc>
          <w:tcPr>
            <w:tcW w:w="18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D534D8" w14:textId="77777777" w:rsidR="00EC1A40" w:rsidRPr="00EC1A40" w:rsidRDefault="00EC1A40" w:rsidP="00D85808">
            <w:pPr>
              <w:spacing w:after="0" w:line="240" w:lineRule="auto"/>
              <w:rPr>
                <w:rFonts w:ascii="Arial" w:hAnsi="Arial" w:cs="Arial"/>
                <w:b/>
                <w:bCs/>
                <w:szCs w:val="20"/>
              </w:rPr>
            </w:pPr>
            <w:r w:rsidRPr="00EC1A40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58F4D3" w14:textId="77777777" w:rsidR="00EC1A40" w:rsidRPr="00EC1A40" w:rsidRDefault="00EC1A40" w:rsidP="00D85808">
            <w:pPr>
              <w:spacing w:after="0" w:line="240" w:lineRule="auto"/>
              <w:rPr>
                <w:rFonts w:ascii="Arial" w:hAnsi="Arial" w:cs="Arial"/>
                <w:b/>
                <w:bCs/>
                <w:szCs w:val="20"/>
              </w:rPr>
            </w:pPr>
            <w:r w:rsidRPr="00EC1A40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B4F887" w14:textId="77777777" w:rsidR="00EC1A40" w:rsidRPr="00EC1A40" w:rsidRDefault="00EC1A40" w:rsidP="00D85808">
            <w:pPr>
              <w:spacing w:after="0" w:line="240" w:lineRule="auto"/>
              <w:rPr>
                <w:rFonts w:ascii="Arial" w:hAnsi="Arial" w:cs="Arial"/>
                <w:b/>
                <w:bCs/>
                <w:szCs w:val="20"/>
              </w:rPr>
            </w:pPr>
            <w:r w:rsidRPr="00EC1A40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AF1D87" w14:textId="77777777" w:rsidR="00EC1A40" w:rsidRPr="00EC1A40" w:rsidRDefault="00EC1A40" w:rsidP="00D85808">
            <w:pPr>
              <w:spacing w:after="0" w:line="240" w:lineRule="auto"/>
              <w:rPr>
                <w:rFonts w:ascii="Arial" w:hAnsi="Arial" w:cs="Arial"/>
                <w:b/>
                <w:bCs/>
                <w:szCs w:val="20"/>
              </w:rPr>
            </w:pPr>
            <w:r w:rsidRPr="00EC1A40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C7D4A" w14:textId="77777777" w:rsidR="00EC1A40" w:rsidRPr="00EC1A40" w:rsidRDefault="00EC1A40" w:rsidP="00D85808">
            <w:pPr>
              <w:spacing w:after="0" w:line="240" w:lineRule="auto"/>
              <w:rPr>
                <w:rFonts w:ascii="Arial" w:hAnsi="Arial" w:cs="Arial"/>
                <w:b/>
                <w:bCs/>
                <w:szCs w:val="20"/>
              </w:rPr>
            </w:pPr>
            <w:r w:rsidRPr="00EC1A40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</w:tr>
      <w:tr w:rsidR="005662CC" w:rsidRPr="00EC1A40" w14:paraId="055B599A" w14:textId="77777777" w:rsidTr="005662CC">
        <w:tc>
          <w:tcPr>
            <w:tcW w:w="18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446EE1" w14:textId="77777777" w:rsidR="00EC1A40" w:rsidRPr="00EC1A40" w:rsidRDefault="00EC1A40" w:rsidP="00D85808">
            <w:pPr>
              <w:spacing w:after="0" w:line="240" w:lineRule="auto"/>
              <w:rPr>
                <w:rFonts w:ascii="Arial" w:hAnsi="Arial" w:cs="Arial"/>
                <w:b/>
                <w:bCs/>
                <w:szCs w:val="20"/>
              </w:rPr>
            </w:pPr>
            <w:r w:rsidRPr="00EC1A40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E98D0" w14:textId="77777777" w:rsidR="00EC1A40" w:rsidRPr="00EC1A40" w:rsidRDefault="00EC1A40" w:rsidP="00D85808">
            <w:pPr>
              <w:spacing w:after="0" w:line="240" w:lineRule="auto"/>
              <w:rPr>
                <w:rFonts w:ascii="Arial" w:hAnsi="Arial" w:cs="Arial"/>
                <w:b/>
                <w:bCs/>
                <w:szCs w:val="20"/>
              </w:rPr>
            </w:pPr>
            <w:r w:rsidRPr="00EC1A40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192CC4" w14:textId="77777777" w:rsidR="00EC1A40" w:rsidRPr="00EC1A40" w:rsidRDefault="00EC1A40" w:rsidP="00D85808">
            <w:pPr>
              <w:spacing w:after="0" w:line="240" w:lineRule="auto"/>
              <w:rPr>
                <w:rFonts w:ascii="Arial" w:hAnsi="Arial" w:cs="Arial"/>
                <w:b/>
                <w:bCs/>
                <w:szCs w:val="20"/>
              </w:rPr>
            </w:pPr>
            <w:r w:rsidRPr="00EC1A40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746CD" w14:textId="77777777" w:rsidR="00EC1A40" w:rsidRPr="00EC1A40" w:rsidRDefault="00EC1A40" w:rsidP="00D85808">
            <w:pPr>
              <w:spacing w:after="0" w:line="240" w:lineRule="auto"/>
              <w:rPr>
                <w:rFonts w:ascii="Arial" w:hAnsi="Arial" w:cs="Arial"/>
                <w:b/>
                <w:bCs/>
                <w:szCs w:val="20"/>
              </w:rPr>
            </w:pPr>
            <w:r w:rsidRPr="00EC1A40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C3FA04" w14:textId="77777777" w:rsidR="00EC1A40" w:rsidRPr="00EC1A40" w:rsidRDefault="00EC1A40" w:rsidP="00D85808">
            <w:pPr>
              <w:spacing w:after="0" w:line="240" w:lineRule="auto"/>
              <w:rPr>
                <w:rFonts w:ascii="Arial" w:hAnsi="Arial" w:cs="Arial"/>
                <w:b/>
                <w:bCs/>
                <w:szCs w:val="20"/>
              </w:rPr>
            </w:pPr>
            <w:r w:rsidRPr="00EC1A40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</w:tr>
    </w:tbl>
    <w:p w14:paraId="55D981BD" w14:textId="77777777" w:rsidR="00EC1A40" w:rsidRPr="00EC1A40" w:rsidRDefault="00EC1A40">
      <w:pPr>
        <w:rPr>
          <w:rFonts w:ascii="Arial" w:hAnsi="Arial" w:cs="Arial"/>
        </w:rPr>
      </w:pPr>
    </w:p>
    <w:sectPr w:rsidR="00EC1A40" w:rsidRPr="00EC1A40" w:rsidSect="005662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38685" w14:textId="77777777" w:rsidR="00EC1A40" w:rsidRDefault="00EC1A40" w:rsidP="00EC1A40">
      <w:pPr>
        <w:spacing w:after="0" w:line="240" w:lineRule="auto"/>
      </w:pPr>
      <w:r>
        <w:separator/>
      </w:r>
    </w:p>
  </w:endnote>
  <w:endnote w:type="continuationSeparator" w:id="0">
    <w:p w14:paraId="5AB42C77" w14:textId="77777777" w:rsidR="00EC1A40" w:rsidRDefault="00EC1A40" w:rsidP="00EC1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26FB2" w14:textId="77777777" w:rsidR="00EC1A40" w:rsidRDefault="00EC1A40" w:rsidP="00EC1A40">
      <w:pPr>
        <w:spacing w:after="0" w:line="240" w:lineRule="auto"/>
      </w:pPr>
      <w:r>
        <w:separator/>
      </w:r>
    </w:p>
  </w:footnote>
  <w:footnote w:type="continuationSeparator" w:id="0">
    <w:p w14:paraId="0CB5CCD2" w14:textId="77777777" w:rsidR="00EC1A40" w:rsidRDefault="00EC1A40" w:rsidP="00EC1A40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 Smitheal">
    <w15:presenceInfo w15:providerId="None" w15:userId="Kate Smithe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40"/>
    <w:rsid w:val="001365A0"/>
    <w:rsid w:val="00434091"/>
    <w:rsid w:val="005115EF"/>
    <w:rsid w:val="005662CC"/>
    <w:rsid w:val="00AB6527"/>
    <w:rsid w:val="00EC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EB954"/>
  <w15:chartTrackingRefBased/>
  <w15:docId w15:val="{961DE8A6-E9E6-45C0-A790-55392D73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A40"/>
    <w:pPr>
      <w:spacing w:after="120"/>
    </w:pPr>
    <w:rPr>
      <w:rFonts w:ascii="Open Sans" w:hAnsi="Open Sans" w:cs="Open Sans"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1A40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C1A40"/>
    <w:rPr>
      <w:rFonts w:ascii="Open Sans" w:hAnsi="Open Sans" w:cs="Open Sans"/>
      <w:b/>
      <w:sz w:val="20"/>
    </w:rPr>
  </w:style>
  <w:style w:type="paragraph" w:styleId="Header">
    <w:name w:val="header"/>
    <w:basedOn w:val="Normal"/>
    <w:link w:val="HeaderChar"/>
    <w:uiPriority w:val="99"/>
    <w:unhideWhenUsed/>
    <w:rsid w:val="00EC1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A40"/>
    <w:rPr>
      <w:rFonts w:ascii="Open Sans" w:hAnsi="Open Sans" w:cs="Open Sans"/>
      <w:sz w:val="20"/>
    </w:rPr>
  </w:style>
  <w:style w:type="paragraph" w:styleId="Footer">
    <w:name w:val="footer"/>
    <w:basedOn w:val="Normal"/>
    <w:link w:val="FooterChar"/>
    <w:uiPriority w:val="99"/>
    <w:unhideWhenUsed/>
    <w:rsid w:val="00EC1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A40"/>
    <w:rPr>
      <w:rFonts w:ascii="Open Sans" w:hAnsi="Open Sans" w:cs="Open Sans"/>
      <w:sz w:val="20"/>
    </w:rPr>
  </w:style>
  <w:style w:type="character" w:styleId="Hyperlink">
    <w:name w:val="Hyperlink"/>
    <w:basedOn w:val="DefaultParagraphFont"/>
    <w:uiPriority w:val="99"/>
    <w:unhideWhenUsed/>
    <w:rsid w:val="001365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eplan.tn.gov/DocumentLibrary/ViewDocument.aspx?DocumentGuid=03b4afaf-46a0-4610-90aa-3fb074642da2&amp;inline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tted_x0020_by xmlns="2f5298b8-d82d-4df3-89af-0d93f41a38c2">
      <UserInfo>
        <DisplayName/>
        <AccountId xsi:nil="true"/>
        <AccountType/>
      </UserInfo>
    </Submitted_x0020_by>
    <Supervisor xmlns="2f5298b8-d82d-4df3-89af-0d93f41a38c2" xsi:nil="true"/>
    <ACApproval xmlns="2f5298b8-d82d-4df3-89af-0d93f41a38c2" xsi:nil="true"/>
    <Status xmlns="2f5298b8-d82d-4df3-89af-0d93f41a38c2" xsi:nil="true"/>
    <_Flow_SignoffStatus xmlns="2f5298b8-d82d-4df3-89af-0d93f41a38c2" xsi:nil="true"/>
    <p1o7 xmlns="2f5298b8-d82d-4df3-89af-0d93f41a38c2">
      <UserInfo>
        <DisplayName/>
        <AccountId xsi:nil="true"/>
        <AccountType/>
      </UserInfo>
    </p1o7>
    <Team_x002f_ProjectName xmlns="2f5298b8-d82d-4df3-89af-0d93f41a38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8D5BA8CBE804AAF2FB00FFE243CB1" ma:contentTypeVersion="20" ma:contentTypeDescription="Create a new document." ma:contentTypeScope="" ma:versionID="b5358262c07b8e96987c81952ac2a62e">
  <xsd:schema xmlns:xsd="http://www.w3.org/2001/XMLSchema" xmlns:xs="http://www.w3.org/2001/XMLSchema" xmlns:p="http://schemas.microsoft.com/office/2006/metadata/properties" xmlns:ns2="2f5298b8-d82d-4df3-89af-0d93f41a38c2" xmlns:ns3="5c86a6ff-11b4-4091-aac0-8bea599fdf14" targetNamespace="http://schemas.microsoft.com/office/2006/metadata/properties" ma:root="true" ma:fieldsID="94eecacb00dc597ed2d53f60cc2fbfb4" ns2:_="" ns3:_="">
    <xsd:import namespace="2f5298b8-d82d-4df3-89af-0d93f41a38c2"/>
    <xsd:import namespace="5c86a6ff-11b4-4091-aac0-8bea599fdf14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DateTaken" minOccurs="0"/>
                <xsd:element ref="ns2:ACApproval" minOccurs="0"/>
                <xsd:element ref="ns2:Supervisor" minOccurs="0"/>
                <xsd:element ref="ns2:p1o7" minOccurs="0"/>
                <xsd:element ref="ns2:Submitted_x0020_by" minOccurs="0"/>
                <xsd:element ref="ns2:Team_x002f_ProjectNa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298b8-d82d-4df3-89af-0d93f41a38c2" elementFormDefault="qualified">
    <xsd:import namespace="http://schemas.microsoft.com/office/2006/documentManagement/types"/>
    <xsd:import namespace="http://schemas.microsoft.com/office/infopath/2007/PartnerControls"/>
    <xsd:element name="Status" ma:index="4" nillable="true" ma:displayName="Status" ma:description="What stage of review is this document?" ma:internalName="Status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SupervisorApproval" ma:internalName="Sign_x002d_off_x0020_status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ACApproval" ma:index="21" nillable="true" ma:displayName="AC Approval" ma:format="Dropdown" ma:internalName="ACApproval">
      <xsd:simpleType>
        <xsd:restriction base="dms:Text">
          <xsd:maxLength value="255"/>
        </xsd:restriction>
      </xsd:simpleType>
    </xsd:element>
    <xsd:element name="Supervisor" ma:index="22" nillable="true" ma:displayName="Supervisor" ma:list="{66cd34a9-76fc-43cc-8dd6-d8478f0ef8ec}" ma:internalName="Supervisor" ma:showField="Title">
      <xsd:simpleType>
        <xsd:restriction base="dms:Lookup"/>
      </xsd:simpleType>
    </xsd:element>
    <xsd:element name="p1o7" ma:index="23" nillable="true" ma:displayName="Person or Group" ma:list="UserInfo" ma:internalName="p1o7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mitted_x0020_by" ma:index="24" nillable="true" ma:displayName="Submitted by" ma:list="UserInfo" ma:SharePointGroup="0" ma:internalName="Submitt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am_x002f_ProjectName" ma:index="25" nillable="true" ma:displayName="Team/Project Name" ma:format="Dropdown" ma:internalName="Team_x002f_ProjectNam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6a6ff-11b4-4091-aac0-8bea599fdf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62B806-5564-46DF-B45B-9EC9DBAB0831}">
  <ds:schemaRefs>
    <ds:schemaRef ds:uri="http://schemas.microsoft.com/office/2006/documentManagement/types"/>
    <ds:schemaRef ds:uri="2f5298b8-d82d-4df3-89af-0d93f41a38c2"/>
    <ds:schemaRef ds:uri="http://purl.org/dc/terms/"/>
    <ds:schemaRef ds:uri="http://purl.org/dc/dcmitype/"/>
    <ds:schemaRef ds:uri="5c86a6ff-11b4-4091-aac0-8bea599fdf14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7BEEA9-3651-4595-BF1B-A08FB360A8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28578-C50A-410D-AAFB-9474F07C6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298b8-d82d-4df3-89af-0d93f41a38c2"/>
    <ds:schemaRef ds:uri="5c86a6ff-11b4-4091-aac0-8bea599fd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Stephanie.Ferrell@tn.gov</dc:creator>
  <cp:keywords/>
  <dc:description/>
  <cp:lastModifiedBy>Kate Smitheal</cp:lastModifiedBy>
  <cp:revision>2</cp:revision>
  <dcterms:created xsi:type="dcterms:W3CDTF">2021-05-12T13:32:00Z</dcterms:created>
  <dcterms:modified xsi:type="dcterms:W3CDTF">2021-05-12T13:32:00Z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0x010100D0F8D5BA8CBE804AAF2FB00FFE243CB1</vt:lpwstr>
  </property>
</Properties>
</file>