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6AAADD0B"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2BCCEB11"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2023</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3716AB33"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ePlan</w:t>
      </w:r>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1A1B70B4" w:rsidRPr="00C1051E">
        <w:rPr>
          <w:rFonts w:ascii="Open Sans" w:hAnsi="Open Sans" w:cs="Open Sans"/>
          <w:b/>
          <w:bCs/>
          <w:sz w:val="20"/>
          <w:szCs w:val="20"/>
          <w:rPrChange w:id="2" w:author="Julia Hudson" w:date="2023-05-24T14:15:00Z">
            <w:rPr>
              <w:rFonts w:ascii="Open Sans" w:hAnsi="Open Sans" w:cs="Open Sans"/>
              <w:sz w:val="20"/>
              <w:szCs w:val="20"/>
            </w:rPr>
          </w:rPrChange>
        </w:rPr>
        <w:t>(</w:t>
      </w:r>
      <w:r w:rsidR="005A77A6" w:rsidRPr="00C1051E">
        <w:rPr>
          <w:rFonts w:ascii="Open Sans" w:hAnsi="Open Sans" w:cs="Open Sans"/>
          <w:b/>
          <w:bCs/>
          <w:sz w:val="20"/>
          <w:szCs w:val="20"/>
          <w:rPrChange w:id="3" w:author="Julia Hudson" w:date="2023-05-24T14:15:00Z">
            <w:rPr>
              <w:rFonts w:ascii="Open Sans" w:hAnsi="Open Sans" w:cs="Open Sans"/>
              <w:sz w:val="20"/>
              <w:szCs w:val="20"/>
            </w:rPr>
          </w:rPrChange>
        </w:rPr>
        <w:t>March 1</w:t>
      </w:r>
      <w:r w:rsidR="1A1B70B4" w:rsidRPr="00C1051E">
        <w:rPr>
          <w:rFonts w:ascii="Open Sans" w:hAnsi="Open Sans" w:cs="Open Sans"/>
          <w:b/>
          <w:bCs/>
          <w:sz w:val="20"/>
          <w:szCs w:val="20"/>
          <w:rPrChange w:id="4" w:author="Julia Hudson" w:date="2023-05-24T14:15:00Z">
            <w:rPr>
              <w:rFonts w:ascii="Open Sans" w:hAnsi="Open Sans" w:cs="Open Sans"/>
              <w:sz w:val="20"/>
              <w:szCs w:val="20"/>
            </w:rPr>
          </w:rPrChange>
        </w:rPr>
        <w:t xml:space="preserve"> and </w:t>
      </w:r>
      <w:r w:rsidR="001D6C5B" w:rsidRPr="00C1051E">
        <w:rPr>
          <w:rFonts w:ascii="Open Sans" w:hAnsi="Open Sans" w:cs="Open Sans"/>
          <w:b/>
          <w:bCs/>
          <w:sz w:val="20"/>
          <w:szCs w:val="20"/>
          <w:rPrChange w:id="5" w:author="Julia Hudson" w:date="2023-05-24T14:15:00Z">
            <w:rPr>
              <w:rFonts w:ascii="Open Sans" w:hAnsi="Open Sans" w:cs="Open Sans"/>
              <w:sz w:val="20"/>
              <w:szCs w:val="20"/>
            </w:rPr>
          </w:rPrChange>
        </w:rPr>
        <w:t xml:space="preserve">Sept. </w:t>
      </w:r>
      <w:r w:rsidR="1A1B70B4" w:rsidRPr="00C1051E">
        <w:rPr>
          <w:rFonts w:ascii="Open Sans" w:hAnsi="Open Sans" w:cs="Open Sans"/>
          <w:b/>
          <w:bCs/>
          <w:sz w:val="20"/>
          <w:szCs w:val="20"/>
          <w:rPrChange w:id="6" w:author="Julia Hudson" w:date="2023-05-24T14:15:00Z">
            <w:rPr>
              <w:rFonts w:ascii="Open Sans" w:hAnsi="Open Sans" w:cs="Open Sans"/>
              <w:sz w:val="20"/>
              <w:szCs w:val="20"/>
            </w:rPr>
          </w:rPrChange>
        </w:rPr>
        <w:t>15)</w:t>
      </w:r>
      <w:r w:rsidRPr="00C1051E">
        <w:rPr>
          <w:rFonts w:ascii="Open Sans" w:hAnsi="Open Sans" w:cs="Open Sans"/>
          <w:b/>
          <w:bCs/>
          <w:sz w:val="20"/>
          <w:szCs w:val="20"/>
          <w:rPrChange w:id="7" w:author="Julia Hudson" w:date="2023-05-24T14:15:00Z">
            <w:rPr>
              <w:rFonts w:ascii="Open Sans" w:hAnsi="Open Sans" w:cs="Open Sans"/>
              <w:sz w:val="20"/>
              <w:szCs w:val="20"/>
            </w:rPr>
          </w:rPrChange>
        </w:rPr>
        <w:t>.</w:t>
      </w:r>
      <w:r w:rsidRPr="4614C3A4">
        <w:rPr>
          <w:rFonts w:ascii="Open Sans" w:hAnsi="Open Sans" w:cs="Open Sans"/>
          <w:sz w:val="20"/>
          <w:szCs w:val="20"/>
        </w:rPr>
        <w:t xml:space="preserve">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bookmarkStart w:id="8" w:name="_Int_MW6SE8Ue"/>
      <w:r w:rsidRPr="367460DD">
        <w:rPr>
          <w:sz w:val="20"/>
          <w:szCs w:val="20"/>
        </w:rPr>
        <w:t>different from</w:t>
      </w:r>
      <w:bookmarkEnd w:id="8"/>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9" w:name="_Int_hH2skF2k"/>
      <w:r w:rsidR="00C06BCD" w:rsidRPr="4614C3A4">
        <w:rPr>
          <w:rFonts w:ascii="Open Sans" w:hAnsi="Open Sans" w:cs="Open Sans"/>
          <w:sz w:val="20"/>
          <w:szCs w:val="20"/>
        </w:rPr>
        <w:t>CDC</w:t>
      </w:r>
      <w:bookmarkEnd w:id="9"/>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79B15005"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6D78ED">
        <w:tab/>
      </w:r>
    </w:p>
    <w:p w14:paraId="60DAE3ED" w14:textId="500860C9"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6D78ED" w:rsidRPr="00493901">
        <w:rPr>
          <w:rFonts w:ascii="Open Sans" w:hAnsi="Open Sans" w:cs="Open Sans"/>
          <w:sz w:val="20"/>
          <w:szCs w:val="20"/>
          <w:u w:val="single"/>
        </w:rPr>
        <w:tab/>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007C0467">
        <w:trPr>
          <w:trHeight w:val="845"/>
        </w:trPr>
        <w:tc>
          <w:tcPr>
            <w:tcW w:w="9350" w:type="dxa"/>
          </w:tcPr>
          <w:p w14:paraId="13997440" w14:textId="77777777" w:rsidR="00BE3E61" w:rsidRPr="00493901" w:rsidRDefault="00BE3E61" w:rsidP="782C1AF9">
            <w:pPr>
              <w:rPr>
                <w:rFonts w:ascii="Open Sans" w:hAnsi="Open Sans" w:cs="Open Sans"/>
                <w:sz w:val="20"/>
                <w:szCs w:val="20"/>
              </w:rPr>
            </w:pP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765F6A26" w14:textId="77777777" w:rsidR="00BE3E61" w:rsidRPr="00493901" w:rsidRDefault="00BE3E61" w:rsidP="782C1AF9">
            <w:pPr>
              <w:rPr>
                <w:rFonts w:ascii="Open Sans" w:hAnsi="Open Sans" w:cs="Open Sans"/>
                <w:sz w:val="20"/>
                <w:szCs w:val="20"/>
              </w:rPr>
            </w:pP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173BE974">
        <w:trPr>
          <w:trHeight w:val="288"/>
        </w:trPr>
        <w:tc>
          <w:tcPr>
            <w:tcW w:w="4675"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173BE974">
        <w:trPr>
          <w:trHeight w:val="864"/>
        </w:trPr>
        <w:tc>
          <w:tcPr>
            <w:tcW w:w="4675" w:type="dxa"/>
          </w:tcPr>
          <w:p w14:paraId="1F876E37" w14:textId="0484C02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328EBC51" w14:textId="77777777" w:rsidTr="173BE974">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173BE974">
        <w:trPr>
          <w:trHeight w:val="864"/>
        </w:trPr>
        <w:tc>
          <w:tcPr>
            <w:tcW w:w="4675" w:type="dxa"/>
          </w:tcPr>
          <w:p w14:paraId="1A96EC6B" w14:textId="75BFBADD"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DC2FFFD" w14:textId="77777777" w:rsidTr="173BE974">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173BE974">
        <w:trPr>
          <w:trHeight w:val="864"/>
        </w:trPr>
        <w:tc>
          <w:tcPr>
            <w:tcW w:w="4675" w:type="dxa"/>
          </w:tcPr>
          <w:p w14:paraId="7ADEDBB6" w14:textId="1A886DA4"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A897AE6" w14:textId="77777777" w:rsidTr="173BE974">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173BE974">
        <w:trPr>
          <w:trHeight w:val="864"/>
        </w:trPr>
        <w:tc>
          <w:tcPr>
            <w:tcW w:w="4675" w:type="dxa"/>
          </w:tcPr>
          <w:p w14:paraId="69C0F984" w14:textId="62555843"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7F702806" w14:textId="77777777" w:rsidTr="173BE974">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173BE974">
        <w:trPr>
          <w:trHeight w:val="864"/>
        </w:trPr>
        <w:tc>
          <w:tcPr>
            <w:tcW w:w="4675" w:type="dxa"/>
          </w:tcPr>
          <w:p w14:paraId="17CF02D9" w14:textId="3AD438BE"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0CEAE32" w14:textId="77777777" w:rsidTr="173BE974">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173BE974">
        <w:trPr>
          <w:trHeight w:val="864"/>
        </w:trPr>
        <w:tc>
          <w:tcPr>
            <w:tcW w:w="4675" w:type="dxa"/>
          </w:tcPr>
          <w:p w14:paraId="5CD13835" w14:textId="3DDF59CA"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4AE91A50" w14:textId="77777777" w:rsidTr="173BE974">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173BE974">
        <w:trPr>
          <w:trHeight w:val="864"/>
        </w:trPr>
        <w:tc>
          <w:tcPr>
            <w:tcW w:w="4675" w:type="dxa"/>
          </w:tcPr>
          <w:p w14:paraId="5E93EE8E" w14:textId="40DE7B35" w:rsidR="006D78ED" w:rsidRPr="00493901" w:rsidRDefault="006D78ED" w:rsidP="00BF0E88">
            <w:pPr>
              <w:autoSpaceDE w:val="0"/>
              <w:autoSpaceDN w:val="0"/>
              <w:adjustRightInd w:val="0"/>
              <w:rPr>
                <w:rFonts w:ascii="Open Sans" w:hAnsi="Open Sans" w:cs="Open Sans"/>
                <w:i/>
                <w:iCs/>
                <w:sz w:val="20"/>
                <w:szCs w:val="20"/>
              </w:rPr>
            </w:pPr>
          </w:p>
        </w:tc>
      </w:tr>
      <w:tr w:rsidR="006D78ED" w:rsidRPr="00493901" w14:paraId="615EAB04" w14:textId="77777777" w:rsidTr="173BE974">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173BE974">
        <w:trPr>
          <w:trHeight w:val="864"/>
        </w:trPr>
        <w:tc>
          <w:tcPr>
            <w:tcW w:w="4675" w:type="dxa"/>
          </w:tcPr>
          <w:p w14:paraId="5A7BED43" w14:textId="7A7790D2" w:rsidR="006D78ED" w:rsidRPr="00493901" w:rsidRDefault="006D78ED" w:rsidP="00BF0E88">
            <w:pPr>
              <w:autoSpaceDE w:val="0"/>
              <w:autoSpaceDN w:val="0"/>
              <w:adjustRightInd w:val="0"/>
              <w:rPr>
                <w:rFonts w:ascii="Open Sans" w:hAnsi="Open Sans" w:cs="Open Sans"/>
                <w:i/>
                <w:iCs/>
                <w:sz w:val="20"/>
                <w:szCs w:val="20"/>
              </w:rPr>
            </w:pP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61BCED10" w14:textId="77777777" w:rsidR="006D78ED" w:rsidRPr="00493901" w:rsidRDefault="006D78ED" w:rsidP="006D78ED">
            <w:pPr>
              <w:autoSpaceDE w:val="0"/>
              <w:autoSpaceDN w:val="0"/>
              <w:adjustRightInd w:val="0"/>
              <w:rPr>
                <w:rFonts w:ascii="Open Sans" w:hAnsi="Open Sans" w:cs="Open Sans"/>
                <w:sz w:val="20"/>
                <w:szCs w:val="20"/>
              </w:rPr>
            </w:pP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0"/>
      <w:footerReference w:type="default" r:id="rId11"/>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618A" w14:textId="77777777" w:rsidR="001C7EE3" w:rsidRDefault="001C7EE3" w:rsidP="000D7E9E">
      <w:pPr>
        <w:spacing w:after="0" w:line="240" w:lineRule="auto"/>
      </w:pPr>
      <w:r>
        <w:separator/>
      </w:r>
    </w:p>
  </w:endnote>
  <w:endnote w:type="continuationSeparator" w:id="0">
    <w:p w14:paraId="43F7BF39" w14:textId="77777777" w:rsidR="001C7EE3" w:rsidRDefault="001C7EE3" w:rsidP="000D7E9E">
      <w:pPr>
        <w:spacing w:after="0" w:line="240" w:lineRule="auto"/>
      </w:pPr>
      <w:r>
        <w:continuationSeparator/>
      </w:r>
    </w:p>
  </w:endnote>
  <w:endnote w:type="continuationNotice" w:id="1">
    <w:p w14:paraId="6632CCED" w14:textId="77777777" w:rsidR="001C7EE3" w:rsidRDefault="001C7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5FFA11C0"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ins w:id="10" w:author="Julia Hudson" w:date="2023-05-24T14:17:00Z">
                            <w:del w:id="11" w:author="Jillian Gentry-Winston" w:date="2023-06-22T14:57:00Z">
                              <w:r w:rsidR="00C37218" w:rsidDel="0047125A">
                                <w:rPr>
                                  <w:rFonts w:ascii="Open Sans" w:eastAsia="Open Sans" w:hAnsi="Open Sans" w:cs="Open Sans"/>
                                  <w:noProof/>
                                  <w:color w:val="3B3838" w:themeColor="background2" w:themeShade="40"/>
                                  <w:sz w:val="18"/>
                                  <w:szCs w:val="18"/>
                                </w:rPr>
                                <w:delText>September</w:delText>
                              </w:r>
                            </w:del>
                          </w:ins>
                          <w:del w:id="12" w:author="Jillian Gentry-Winston" w:date="2023-06-22T14:57:00Z">
                            <w:r w:rsidR="005A77A6" w:rsidDel="0047125A">
                              <w:rPr>
                                <w:rFonts w:ascii="Open Sans" w:eastAsia="Open Sans" w:hAnsi="Open Sans" w:cs="Open Sans"/>
                                <w:noProof/>
                                <w:color w:val="3B3838" w:themeColor="background2" w:themeShade="40"/>
                                <w:sz w:val="18"/>
                                <w:szCs w:val="18"/>
                              </w:rPr>
                              <w:delText>January</w:delText>
                            </w:r>
                          </w:del>
                          <w:ins w:id="13" w:author="Jillian Gentry-Winston" w:date="2023-06-22T14:57:00Z">
                            <w:r w:rsidR="0047125A">
                              <w:rPr>
                                <w:rFonts w:ascii="Open Sans" w:eastAsia="Open Sans" w:hAnsi="Open Sans" w:cs="Open Sans"/>
                                <w:noProof/>
                                <w:color w:val="3B3838" w:themeColor="background2" w:themeShade="40"/>
                                <w:sz w:val="18"/>
                                <w:szCs w:val="18"/>
                              </w:rPr>
                              <w:t>June</w:t>
                            </w:r>
                          </w:ins>
                          <w:r w:rsidR="005A77A6">
                            <w:rPr>
                              <w:rFonts w:ascii="Open Sans" w:eastAsia="Open Sans" w:hAnsi="Open Sans" w:cs="Open Sans"/>
                              <w:noProof/>
                              <w:color w:val="3B3838" w:themeColor="background2" w:themeShade="40"/>
                              <w:sz w:val="18"/>
                              <w:szCs w:val="18"/>
                            </w:rPr>
                            <w:t xml:space="preserve"> </w:t>
                          </w:r>
                          <w:r w:rsidR="00D16EA6">
                            <w:rPr>
                              <w:rFonts w:ascii="Open Sans" w:eastAsia="Open Sans" w:hAnsi="Open Sans" w:cs="Open Sans"/>
                              <w:noProof/>
                              <w:color w:val="3B3838" w:themeColor="background2" w:themeShade="40"/>
                              <w:sz w:val="18"/>
                              <w:szCs w:val="18"/>
                            </w:rPr>
                            <w:t>202</w:t>
                          </w:r>
                          <w:r w:rsidR="005A77A6">
                            <w:rPr>
                              <w:rFonts w:ascii="Open Sans" w:eastAsia="Open Sans" w:hAnsi="Open Sans" w:cs="Open Sans"/>
                              <w:noProof/>
                              <w:color w:val="3B3838" w:themeColor="background2" w:themeShade="40"/>
                              <w:sz w:val="18"/>
                              <w:szCs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5FFA11C0"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ins w:id="14" w:author="Julia Hudson" w:date="2023-05-24T14:17:00Z">
                      <w:del w:id="15" w:author="Jillian Gentry-Winston" w:date="2023-06-22T14:57:00Z">
                        <w:r w:rsidR="00C37218" w:rsidDel="0047125A">
                          <w:rPr>
                            <w:rFonts w:ascii="Open Sans" w:eastAsia="Open Sans" w:hAnsi="Open Sans" w:cs="Open Sans"/>
                            <w:noProof/>
                            <w:color w:val="3B3838" w:themeColor="background2" w:themeShade="40"/>
                            <w:sz w:val="18"/>
                            <w:szCs w:val="18"/>
                          </w:rPr>
                          <w:delText>September</w:delText>
                        </w:r>
                      </w:del>
                    </w:ins>
                    <w:del w:id="16" w:author="Jillian Gentry-Winston" w:date="2023-06-22T14:57:00Z">
                      <w:r w:rsidR="005A77A6" w:rsidDel="0047125A">
                        <w:rPr>
                          <w:rFonts w:ascii="Open Sans" w:eastAsia="Open Sans" w:hAnsi="Open Sans" w:cs="Open Sans"/>
                          <w:noProof/>
                          <w:color w:val="3B3838" w:themeColor="background2" w:themeShade="40"/>
                          <w:sz w:val="18"/>
                          <w:szCs w:val="18"/>
                        </w:rPr>
                        <w:delText>January</w:delText>
                      </w:r>
                    </w:del>
                    <w:ins w:id="17" w:author="Jillian Gentry-Winston" w:date="2023-06-22T14:57:00Z">
                      <w:r w:rsidR="0047125A">
                        <w:rPr>
                          <w:rFonts w:ascii="Open Sans" w:eastAsia="Open Sans" w:hAnsi="Open Sans" w:cs="Open Sans"/>
                          <w:noProof/>
                          <w:color w:val="3B3838" w:themeColor="background2" w:themeShade="40"/>
                          <w:sz w:val="18"/>
                          <w:szCs w:val="18"/>
                        </w:rPr>
                        <w:t>June</w:t>
                      </w:r>
                    </w:ins>
                    <w:r w:rsidR="005A77A6">
                      <w:rPr>
                        <w:rFonts w:ascii="Open Sans" w:eastAsia="Open Sans" w:hAnsi="Open Sans" w:cs="Open Sans"/>
                        <w:noProof/>
                        <w:color w:val="3B3838" w:themeColor="background2" w:themeShade="40"/>
                        <w:sz w:val="18"/>
                        <w:szCs w:val="18"/>
                      </w:rPr>
                      <w:t xml:space="preserve"> </w:t>
                    </w:r>
                    <w:r w:rsidR="00D16EA6">
                      <w:rPr>
                        <w:rFonts w:ascii="Open Sans" w:eastAsia="Open Sans" w:hAnsi="Open Sans" w:cs="Open Sans"/>
                        <w:noProof/>
                        <w:color w:val="3B3838" w:themeColor="background2" w:themeShade="40"/>
                        <w:sz w:val="18"/>
                        <w:szCs w:val="18"/>
                      </w:rPr>
                      <w:t>202</w:t>
                    </w:r>
                    <w:r w:rsidR="005A77A6">
                      <w:rPr>
                        <w:rFonts w:ascii="Open Sans" w:eastAsia="Open Sans" w:hAnsi="Open Sans" w:cs="Open Sans"/>
                        <w:noProof/>
                        <w:color w:val="3B3838" w:themeColor="background2" w:themeShade="40"/>
                        <w:sz w:val="18"/>
                        <w:szCs w:val="18"/>
                      </w:rPr>
                      <w:t>3</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1D327" id="Straight Connector 5" o:spid="_x0000_s1026" alt="Title: line - Description: Red Line&#1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" strokecolor="#c82630" strokeweight=".5pt">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8305" w14:textId="77777777" w:rsidR="001C7EE3" w:rsidRDefault="001C7EE3" w:rsidP="000D7E9E">
      <w:pPr>
        <w:spacing w:after="0" w:line="240" w:lineRule="auto"/>
      </w:pPr>
      <w:r>
        <w:separator/>
      </w:r>
    </w:p>
  </w:footnote>
  <w:footnote w:type="continuationSeparator" w:id="0">
    <w:p w14:paraId="53C29C3A" w14:textId="77777777" w:rsidR="001C7EE3" w:rsidRDefault="001C7EE3" w:rsidP="000D7E9E">
      <w:pPr>
        <w:spacing w:after="0" w:line="240" w:lineRule="auto"/>
      </w:pPr>
      <w:r>
        <w:continuationSeparator/>
      </w:r>
    </w:p>
  </w:footnote>
  <w:footnote w:type="continuationNotice" w:id="1">
    <w:p w14:paraId="78522781" w14:textId="77777777" w:rsidR="001C7EE3" w:rsidRDefault="001C7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W6SE8Ue" int2:invalidationBookmarkName="" int2:hashCode="em+oK/w/JABKwA" int2:id="0bNpzjOj"/>
    <int2:bookmark int2:bookmarkName="_Int_AuhuuoUV" int2:invalidationBookmarkName="" int2:hashCode="h+Y/ksHtcNReFW" int2:id="3VqratqT">
      <int2:state int2:value="Rejected" int2:type="AugLoop_Acronyms_AcronymsCritique"/>
    </int2:bookmark>
    <int2:bookmark int2:bookmarkName="_Int_hH2skF2k" int2:invalidationBookmarkName="" int2:hashCode="bjy124o04G58Ve" int2:id="CHP8zZzB">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105909">
    <w:abstractNumId w:val="0"/>
  </w:num>
  <w:num w:numId="2" w16cid:durableId="1203906823">
    <w:abstractNumId w:val="2"/>
  </w:num>
  <w:num w:numId="3" w16cid:durableId="2091536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Hudson">
    <w15:presenceInfo w15:providerId="None" w15:userId="Julia Hudson"/>
  </w15:person>
  <w15:person w15:author="Jillian Gentry-Winston">
    <w15:presenceInfo w15:providerId="None" w15:userId="Jillian Gentry-Wi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4469F"/>
    <w:rsid w:val="000469F3"/>
    <w:rsid w:val="00056801"/>
    <w:rsid w:val="00096988"/>
    <w:rsid w:val="000D7E9E"/>
    <w:rsid w:val="000F4863"/>
    <w:rsid w:val="000F7C25"/>
    <w:rsid w:val="00116541"/>
    <w:rsid w:val="001200C4"/>
    <w:rsid w:val="00146D99"/>
    <w:rsid w:val="0016120D"/>
    <w:rsid w:val="001952C5"/>
    <w:rsid w:val="00196483"/>
    <w:rsid w:val="001A4F30"/>
    <w:rsid w:val="001C7EE3"/>
    <w:rsid w:val="001D32F4"/>
    <w:rsid w:val="001D6C5B"/>
    <w:rsid w:val="001F7468"/>
    <w:rsid w:val="00213479"/>
    <w:rsid w:val="00223829"/>
    <w:rsid w:val="00236673"/>
    <w:rsid w:val="00242ED5"/>
    <w:rsid w:val="0024473D"/>
    <w:rsid w:val="002E0809"/>
    <w:rsid w:val="002F126E"/>
    <w:rsid w:val="002F73F8"/>
    <w:rsid w:val="00370F5E"/>
    <w:rsid w:val="003859C3"/>
    <w:rsid w:val="003C61A2"/>
    <w:rsid w:val="003D06AD"/>
    <w:rsid w:val="004332C4"/>
    <w:rsid w:val="0047125A"/>
    <w:rsid w:val="00483C49"/>
    <w:rsid w:val="00493901"/>
    <w:rsid w:val="004E4FCF"/>
    <w:rsid w:val="004F2F59"/>
    <w:rsid w:val="00550296"/>
    <w:rsid w:val="005A4D21"/>
    <w:rsid w:val="005A77A6"/>
    <w:rsid w:val="005D6FEC"/>
    <w:rsid w:val="005E1E89"/>
    <w:rsid w:val="0064605A"/>
    <w:rsid w:val="006879FC"/>
    <w:rsid w:val="006A3BE2"/>
    <w:rsid w:val="006C32EA"/>
    <w:rsid w:val="006D78ED"/>
    <w:rsid w:val="006F7174"/>
    <w:rsid w:val="007025BC"/>
    <w:rsid w:val="00706238"/>
    <w:rsid w:val="00711A11"/>
    <w:rsid w:val="00722F1A"/>
    <w:rsid w:val="007411A2"/>
    <w:rsid w:val="0077152A"/>
    <w:rsid w:val="00776594"/>
    <w:rsid w:val="007924E0"/>
    <w:rsid w:val="007976B8"/>
    <w:rsid w:val="007C0467"/>
    <w:rsid w:val="007C64A1"/>
    <w:rsid w:val="007F2524"/>
    <w:rsid w:val="00806807"/>
    <w:rsid w:val="00807254"/>
    <w:rsid w:val="00812E35"/>
    <w:rsid w:val="00832507"/>
    <w:rsid w:val="00852FC7"/>
    <w:rsid w:val="008B41A8"/>
    <w:rsid w:val="008C793A"/>
    <w:rsid w:val="008F0BD8"/>
    <w:rsid w:val="00910E06"/>
    <w:rsid w:val="00934128"/>
    <w:rsid w:val="009575C2"/>
    <w:rsid w:val="00963D55"/>
    <w:rsid w:val="00987F12"/>
    <w:rsid w:val="00A00529"/>
    <w:rsid w:val="00A009F8"/>
    <w:rsid w:val="00A241FF"/>
    <w:rsid w:val="00A6242A"/>
    <w:rsid w:val="00A736C0"/>
    <w:rsid w:val="00A737B8"/>
    <w:rsid w:val="00A76668"/>
    <w:rsid w:val="00AA446B"/>
    <w:rsid w:val="00AA7FE0"/>
    <w:rsid w:val="00AC4ED9"/>
    <w:rsid w:val="00B05A99"/>
    <w:rsid w:val="00B707B9"/>
    <w:rsid w:val="00BB2302"/>
    <w:rsid w:val="00BC4D34"/>
    <w:rsid w:val="00BD42D7"/>
    <w:rsid w:val="00BE3E61"/>
    <w:rsid w:val="00BE66F2"/>
    <w:rsid w:val="00BF0E88"/>
    <w:rsid w:val="00C06BCD"/>
    <w:rsid w:val="00C1051E"/>
    <w:rsid w:val="00C25ED8"/>
    <w:rsid w:val="00C37218"/>
    <w:rsid w:val="00C6586B"/>
    <w:rsid w:val="00CC6E6B"/>
    <w:rsid w:val="00CF10D1"/>
    <w:rsid w:val="00D07A1C"/>
    <w:rsid w:val="00D16EA6"/>
    <w:rsid w:val="00D468F2"/>
    <w:rsid w:val="00D524C8"/>
    <w:rsid w:val="00DA36BB"/>
    <w:rsid w:val="00DC40A7"/>
    <w:rsid w:val="00DD669C"/>
    <w:rsid w:val="00DE77AE"/>
    <w:rsid w:val="00E300C8"/>
    <w:rsid w:val="00E4600E"/>
    <w:rsid w:val="00E8076C"/>
    <w:rsid w:val="00E973DE"/>
    <w:rsid w:val="00E97F48"/>
    <w:rsid w:val="00EA7154"/>
    <w:rsid w:val="00EC04B0"/>
    <w:rsid w:val="00ED4112"/>
    <w:rsid w:val="00EE3351"/>
    <w:rsid w:val="00F23B39"/>
    <w:rsid w:val="00F35EDE"/>
    <w:rsid w:val="00F66161"/>
    <w:rsid w:val="00F6630E"/>
    <w:rsid w:val="00F94EE8"/>
    <w:rsid w:val="00FB1816"/>
    <w:rsid w:val="00FC45F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Revision">
    <w:name w:val="Revision"/>
    <w:hidden/>
    <w:uiPriority w:val="99"/>
    <w:semiHidden/>
    <w:rsid w:val="00C10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A9328-996A-4525-9047-6EAF8E7F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1A82-7FD7-4E39-9BCE-DCF75B576165}">
  <ds:schemaRefs>
    <ds:schemaRef ds:uri="380bb2a7-dd8a-42b6-b2e4-6f17bbf1b25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88bc45f0-fb64-44cc-bf44-f9f8397c9796"/>
    <ds:schemaRef ds:uri="http://www.w3.org/XML/1998/namespace"/>
  </ds:schemaRefs>
</ds:datastoreItem>
</file>

<file path=customXml/itemProps3.xml><?xml version="1.0" encoding="utf-8"?>
<ds:datastoreItem xmlns:ds="http://schemas.openxmlformats.org/officeDocument/2006/customXml" ds:itemID="{54886E29-D753-48D4-948A-64BC34819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Jillian Gentry-Winston</cp:lastModifiedBy>
  <cp:revision>6</cp:revision>
  <dcterms:created xsi:type="dcterms:W3CDTF">2023-01-05T19:24:00Z</dcterms:created>
  <dcterms:modified xsi:type="dcterms:W3CDTF">2023-06-22T19:58:00Z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y fmtid="{D5CDD505-2E9C-101B-9397-08002B2CF9AE}" pid="4" name="GrammarlyDocumentId">
    <vt:lpwstr>f381c9ba078848adfde09947171ab4109f5aeb8d202b63782f5cdaedd36e3e78</vt:lpwstr>
  </property>
</Properties>
</file>